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A108"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04364CE" w14:textId="3499670A"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 </w:t>
      </w:r>
      <w:r w:rsidR="00B50AAD">
        <w:rPr>
          <w:rFonts w:ascii="GHEA Grapalat" w:hAnsi="GHEA Grapalat"/>
          <w:i w:val="0"/>
          <w:sz w:val="24"/>
          <w:szCs w:val="24"/>
        </w:rPr>
        <w:t>ЗАКУПКЕ У ОДНОГО ЛИЦА, ЗАКЛЮЧЕННОЙ НА ОСНОВАНИИ СРОЧНОСТИ</w:t>
      </w:r>
      <w:r w:rsidR="00BA7128">
        <w:rPr>
          <w:rStyle w:val="FootnoteReference"/>
          <w:rFonts w:ascii="GHEA Grapalat" w:hAnsi="GHEA Grapalat"/>
          <w:i w:val="0"/>
          <w:sz w:val="24"/>
          <w:szCs w:val="24"/>
        </w:rPr>
        <w:footnoteReference w:customMarkFollows="1" w:id="1"/>
        <w:t>*</w:t>
      </w:r>
    </w:p>
    <w:p w14:paraId="747F15D0"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17B9D217" w14:textId="77777777" w:rsidR="00B50AAD" w:rsidRPr="00B50AAD" w:rsidRDefault="00B50AAD" w:rsidP="00B50AAD">
      <w:pPr>
        <w:pStyle w:val="BodyTextIndent"/>
        <w:spacing w:line="240" w:lineRule="auto"/>
        <w:jc w:val="center"/>
        <w:rPr>
          <w:rFonts w:ascii="GHEA Grapalat" w:hAnsi="GHEA Grapalat"/>
          <w:i w:val="0"/>
          <w:sz w:val="22"/>
          <w:szCs w:val="22"/>
          <w:lang w:val="af-ZA"/>
        </w:rPr>
      </w:pPr>
      <w:r w:rsidRPr="00B50AAD">
        <w:rPr>
          <w:rFonts w:ascii="GHEA Grapalat" w:hAnsi="GHEA Grapalat"/>
          <w:i w:val="0"/>
          <w:sz w:val="22"/>
          <w:szCs w:val="22"/>
          <w:lang w:val="af-ZA"/>
        </w:rPr>
        <w:t>Данный текст объявления был одобрен оценочной комиссией.</w:t>
      </w:r>
    </w:p>
    <w:p w14:paraId="4EBD6D5C" w14:textId="0D450156" w:rsidR="00B50AAD" w:rsidRPr="00B50AAD" w:rsidRDefault="00B50AAD" w:rsidP="00B50AAD">
      <w:pPr>
        <w:pStyle w:val="BodyTextIndent"/>
        <w:spacing w:line="240" w:lineRule="auto"/>
        <w:jc w:val="center"/>
        <w:rPr>
          <w:rFonts w:ascii="GHEA Grapalat" w:hAnsi="GHEA Grapalat"/>
          <w:i w:val="0"/>
          <w:sz w:val="22"/>
          <w:szCs w:val="22"/>
          <w:lang w:val="af-ZA"/>
        </w:rPr>
      </w:pPr>
      <w:r w:rsidRPr="00B50AAD">
        <w:rPr>
          <w:rFonts w:ascii="GHEA Grapalat" w:hAnsi="GHEA Grapalat"/>
          <w:i w:val="0"/>
          <w:sz w:val="22"/>
          <w:szCs w:val="22"/>
          <w:lang w:val="af-ZA"/>
        </w:rPr>
        <w:t xml:space="preserve">Решением от </w:t>
      </w:r>
      <w:r w:rsidR="00441973">
        <w:rPr>
          <w:rFonts w:ascii="GHEA Grapalat" w:hAnsi="GHEA Grapalat"/>
          <w:i w:val="0"/>
          <w:sz w:val="22"/>
          <w:szCs w:val="22"/>
          <w:lang w:val="af-ZA"/>
        </w:rPr>
        <w:t>15</w:t>
      </w:r>
      <w:r w:rsidRPr="00B50AAD">
        <w:rPr>
          <w:rFonts w:ascii="Microsoft JhengHei" w:eastAsia="Microsoft JhengHei" w:hAnsi="Microsoft JhengHei" w:cs="Microsoft JhengHei" w:hint="eastAsia"/>
          <w:i w:val="0"/>
          <w:sz w:val="22"/>
          <w:szCs w:val="22"/>
          <w:lang w:val="af-ZA"/>
        </w:rPr>
        <w:t>․</w:t>
      </w:r>
      <w:r w:rsidRPr="00B50AAD">
        <w:rPr>
          <w:rFonts w:ascii="GHEA Grapalat" w:eastAsia="Microsoft JhengHei" w:hAnsi="GHEA Grapalat" w:cs="Microsoft JhengHei"/>
          <w:i w:val="0"/>
          <w:sz w:val="22"/>
          <w:szCs w:val="22"/>
          <w:lang w:val="af-ZA"/>
        </w:rPr>
        <w:t>04</w:t>
      </w:r>
      <w:r w:rsidRPr="00B50AAD">
        <w:rPr>
          <w:rFonts w:ascii="Microsoft JhengHei" w:eastAsia="Microsoft JhengHei" w:hAnsi="Microsoft JhengHei" w:cs="Microsoft JhengHei" w:hint="eastAsia"/>
          <w:i w:val="0"/>
          <w:sz w:val="22"/>
          <w:szCs w:val="22"/>
          <w:lang w:val="af-ZA"/>
        </w:rPr>
        <w:t>․</w:t>
      </w:r>
      <w:r w:rsidRPr="00B50AAD">
        <w:rPr>
          <w:rFonts w:ascii="GHEA Grapalat" w:eastAsia="Microsoft JhengHei" w:hAnsi="GHEA Grapalat" w:cs="Microsoft JhengHei"/>
          <w:i w:val="0"/>
          <w:sz w:val="22"/>
          <w:szCs w:val="22"/>
          <w:lang w:val="af-ZA"/>
        </w:rPr>
        <w:t>2025</w:t>
      </w:r>
      <w:r w:rsidRPr="00B50AAD">
        <w:rPr>
          <w:rFonts w:ascii="GHEA Grapalat" w:hAnsi="GHEA Grapalat"/>
          <w:i w:val="0"/>
          <w:sz w:val="22"/>
          <w:szCs w:val="22"/>
          <w:lang w:val="af-ZA"/>
        </w:rPr>
        <w:t xml:space="preserve"> «Решение № 1»</w:t>
      </w:r>
    </w:p>
    <w:p w14:paraId="7D92B05D" w14:textId="4A6CB37F"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41973">
        <w:rPr>
          <w:rFonts w:ascii="GHEA Grapalat" w:hAnsi="GHEA Grapalat"/>
          <w:i w:val="0"/>
          <w:sz w:val="24"/>
          <w:szCs w:val="24"/>
        </w:rPr>
        <w:t>ՀԿԱՖ-ՀՄԱԾՁԲ-25/10</w:t>
      </w:r>
    </w:p>
    <w:p w14:paraId="7F84DBB7"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1F8A7D54" w14:textId="15551D34" w:rsidR="00B50AAD" w:rsidRDefault="00B50AAD" w:rsidP="00B46D58">
      <w:pPr>
        <w:pStyle w:val="BodyTextIndent"/>
        <w:widowControl w:val="0"/>
        <w:spacing w:after="160" w:line="240" w:lineRule="auto"/>
        <w:ind w:firstLine="567"/>
        <w:rPr>
          <w:rFonts w:ascii="GHEA Grapalat" w:hAnsi="GHEA Grapalat"/>
          <w:i w:val="0"/>
          <w:sz w:val="24"/>
          <w:szCs w:val="24"/>
          <w:lang w:val="en-US"/>
        </w:rPr>
      </w:pPr>
      <w:r w:rsidRPr="00B50AAD">
        <w:rPr>
          <w:rFonts w:ascii="GHEA Grapalat" w:hAnsi="GHEA Grapalat"/>
          <w:i w:val="0"/>
          <w:sz w:val="24"/>
          <w:szCs w:val="24"/>
        </w:rPr>
        <w:t>Заказчик: Общественная организация “Национальная федерация каратэ Армении”, который находится. По адресу РА, г. Ереван, Ачаряна, 33/4 объявляется процедура единоличной покупки по принципу срочности, которая осуществляется в один этап.</w:t>
      </w:r>
    </w:p>
    <w:p w14:paraId="631D0D83" w14:textId="6AC841A0"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6C9C3780" w14:textId="38E4893B" w:rsidR="00341A74" w:rsidRPr="003A1EBB" w:rsidRDefault="002154D4"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 xml:space="preserve"> </w:t>
      </w:r>
      <w:r w:rsidR="00E6637E" w:rsidRPr="00E6637E">
        <w:rPr>
          <w:rFonts w:ascii="GHEA Grapalat" w:hAnsi="GHEA Grapalat"/>
          <w:i w:val="0"/>
          <w:sz w:val="24"/>
          <w:szCs w:val="24"/>
        </w:rPr>
        <w:t>Информационны</w:t>
      </w:r>
      <w:r w:rsidR="00E6637E">
        <w:rPr>
          <w:rFonts w:ascii="GHEA Grapalat" w:hAnsi="GHEA Grapalat"/>
          <w:i w:val="0"/>
          <w:sz w:val="24"/>
          <w:szCs w:val="24"/>
          <w:lang w:val="en-US"/>
        </w:rPr>
        <w:t>x</w:t>
      </w:r>
      <w:r w:rsidR="00E6637E" w:rsidRPr="00E6637E">
        <w:rPr>
          <w:rFonts w:ascii="GHEA Grapalat" w:hAnsi="GHEA Grapalat"/>
          <w:i w:val="0"/>
          <w:sz w:val="24"/>
          <w:szCs w:val="24"/>
        </w:rPr>
        <w:t xml:space="preserve"> услуг, связанные с мероприятиями </w:t>
      </w:r>
      <w:r w:rsidR="00782D60">
        <w:rPr>
          <w:rFonts w:ascii="GHEA Grapalat" w:hAnsi="GHEA Grapalat"/>
          <w:i w:val="0"/>
          <w:sz w:val="24"/>
          <w:szCs w:val="24"/>
        </w:rPr>
        <w:t>(далее — договор).</w:t>
      </w:r>
    </w:p>
    <w:p w14:paraId="5C87E2D5"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415E9EE"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37BC4686"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4CEA4E35" w14:textId="726EE2CD"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p>
    <w:p w14:paraId="53C724B0"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15F5D01" w14:textId="45904B06" w:rsidR="009216D6" w:rsidRPr="0081554D" w:rsidRDefault="009216D6" w:rsidP="0081554D">
      <w:pPr>
        <w:pStyle w:val="BodyTextIndent"/>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на </w:t>
      </w:r>
      <w:r w:rsidR="00A440FE">
        <w:rPr>
          <w:rFonts w:ascii="GHEA Grapalat" w:hAnsi="GHEA Grapalat"/>
          <w:i w:val="0"/>
          <w:sz w:val="24"/>
          <w:szCs w:val="24"/>
        </w:rPr>
        <w:t>ЗАКУПКА У ОДНОГО ЛИЦА, ЗАКЛЮЧЕННОЙ НА ОСНОВАНИИ СРОЧНОСТИ</w:t>
      </w:r>
      <w:r w:rsidRPr="00D85563">
        <w:rPr>
          <w:rFonts w:ascii="GHEA Grapalat" w:hAnsi="GHEA Grapalat"/>
          <w:i w:val="0"/>
          <w:sz w:val="24"/>
          <w:szCs w:val="24"/>
        </w:rPr>
        <w:t xml:space="preserve"> необходимо подавать по адресу</w:t>
      </w:r>
      <w:r w:rsidR="0081554D">
        <w:rPr>
          <w:rFonts w:ascii="GHEA Grapalat" w:hAnsi="GHEA Grapalat"/>
          <w:i w:val="0"/>
          <w:sz w:val="24"/>
          <w:szCs w:val="24"/>
          <w:lang w:val="hy-AM"/>
        </w:rPr>
        <w:t xml:space="preserve"> </w:t>
      </w:r>
      <w:r w:rsidR="0081554D" w:rsidRPr="0081554D">
        <w:rPr>
          <w:rFonts w:ascii="GHEA Grapalat" w:hAnsi="GHEA Grapalat"/>
          <w:i w:val="0"/>
          <w:sz w:val="24"/>
          <w:szCs w:val="24"/>
        </w:rPr>
        <w:t xml:space="preserve">РА, г. Ереван, Ачаряна, 33/4 </w:t>
      </w:r>
      <w:r w:rsidRPr="00D85563">
        <w:rPr>
          <w:rFonts w:ascii="GHEA Grapalat" w:hAnsi="GHEA Grapalat"/>
          <w:i w:val="0"/>
          <w:sz w:val="24"/>
          <w:szCs w:val="24"/>
        </w:rPr>
        <w:t xml:space="preserve">в документарной форме, до </w:t>
      </w:r>
      <w:r w:rsidR="00E6637E">
        <w:rPr>
          <w:rFonts w:ascii="GHEA Grapalat" w:hAnsi="GHEA Grapalat"/>
          <w:i w:val="0"/>
          <w:sz w:val="24"/>
          <w:szCs w:val="24"/>
          <w:lang w:val="hy-AM"/>
        </w:rPr>
        <w:t>09</w:t>
      </w:r>
      <w:r w:rsidR="00167710">
        <w:rPr>
          <w:rFonts w:ascii="GHEA Grapalat" w:hAnsi="GHEA Grapalat"/>
          <w:i w:val="0"/>
          <w:sz w:val="24"/>
          <w:szCs w:val="24"/>
          <w:lang w:val="hy-AM"/>
        </w:rPr>
        <w:t>:30</w:t>
      </w:r>
      <w:r w:rsidRPr="00D85563">
        <w:rPr>
          <w:rFonts w:ascii="GHEA Grapalat" w:hAnsi="GHEA Grapalat"/>
          <w:i w:val="0"/>
          <w:sz w:val="24"/>
          <w:szCs w:val="24"/>
        </w:rPr>
        <w:t xml:space="preserve">_часов </w:t>
      </w:r>
      <w:r w:rsidR="00B50AAD">
        <w:rPr>
          <w:rFonts w:ascii="GHEA Grapalat" w:hAnsi="GHEA Grapalat"/>
          <w:i w:val="0"/>
          <w:sz w:val="24"/>
          <w:szCs w:val="24"/>
          <w:lang w:val="hy-AM"/>
        </w:rPr>
        <w:t>2</w:t>
      </w:r>
      <w:r w:rsidRPr="00D85563">
        <w:rPr>
          <w:rFonts w:ascii="GHEA Grapalat" w:hAnsi="GHEA Grapalat"/>
          <w:i w:val="0"/>
          <w:sz w:val="24"/>
          <w:szCs w:val="24"/>
        </w:rPr>
        <w:t>-</w:t>
      </w:r>
      <w:r w:rsidR="00B50AAD">
        <w:rPr>
          <w:rFonts w:ascii="GHEA Grapalat" w:hAnsi="GHEA Grapalat"/>
          <w:i w:val="0"/>
          <w:sz w:val="24"/>
          <w:szCs w:val="24"/>
          <w:lang w:val="hy-AM"/>
        </w:rPr>
        <w:t>օ</w:t>
      </w:r>
      <w:r w:rsidRPr="00D85563">
        <w:rPr>
          <w:rFonts w:ascii="GHEA Grapalat" w:hAnsi="GHEA Grapalat"/>
          <w:i w:val="0"/>
          <w:sz w:val="24"/>
          <w:szCs w:val="24"/>
        </w:rPr>
        <w:t xml:space="preserve">го </w:t>
      </w:r>
      <w:r w:rsidR="00B50AAD" w:rsidRPr="00B50AAD">
        <w:rPr>
          <w:rFonts w:ascii="GHEA Grapalat" w:hAnsi="GHEA Grapalat"/>
          <w:i w:val="0"/>
          <w:sz w:val="24"/>
          <w:szCs w:val="24"/>
        </w:rPr>
        <w:t>рабочего дня</w:t>
      </w:r>
      <w:r w:rsidRPr="00D85563">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w:t>
      </w:r>
      <w:r w:rsidRPr="00D85563">
        <w:rPr>
          <w:rFonts w:ascii="GHEA Grapalat" w:hAnsi="GHEA Grapalat"/>
          <w:i w:val="0"/>
          <w:sz w:val="24"/>
          <w:szCs w:val="24"/>
        </w:rPr>
        <w:lastRenderedPageBreak/>
        <w:t>также на английском или русском языке.</w:t>
      </w:r>
    </w:p>
    <w:p w14:paraId="527FC3BB" w14:textId="254E33AB" w:rsidR="009216D6" w:rsidRDefault="009216D6" w:rsidP="009216D6">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81554D" w:rsidRPr="0081554D">
        <w:rPr>
          <w:rFonts w:ascii="GHEA Grapalat" w:hAnsi="GHEA Grapalat"/>
          <w:i w:val="0"/>
          <w:sz w:val="24"/>
          <w:szCs w:val="24"/>
        </w:rPr>
        <w:t>РА, г. Ереван, Ачаряна, 33/4</w:t>
      </w:r>
      <w:r w:rsidRPr="00D85563">
        <w:rPr>
          <w:rFonts w:ascii="GHEA Grapalat" w:hAnsi="GHEA Grapalat"/>
          <w:i w:val="0"/>
          <w:sz w:val="24"/>
          <w:szCs w:val="24"/>
        </w:rPr>
        <w:t xml:space="preserve">, в </w:t>
      </w:r>
      <w:r w:rsidR="00E6637E">
        <w:rPr>
          <w:rFonts w:ascii="GHEA Grapalat" w:hAnsi="GHEA Grapalat"/>
          <w:i w:val="0"/>
          <w:sz w:val="24"/>
          <w:szCs w:val="24"/>
          <w:lang w:val="hy-AM"/>
        </w:rPr>
        <w:t>09</w:t>
      </w:r>
      <w:r w:rsidR="00B50AAD">
        <w:rPr>
          <w:rFonts w:ascii="GHEA Grapalat" w:hAnsi="GHEA Grapalat"/>
          <w:i w:val="0"/>
          <w:sz w:val="24"/>
          <w:szCs w:val="24"/>
          <w:lang w:val="hy-AM"/>
        </w:rPr>
        <w:t>։</w:t>
      </w:r>
      <w:r w:rsidR="00167710">
        <w:rPr>
          <w:rFonts w:ascii="GHEA Grapalat" w:hAnsi="GHEA Grapalat"/>
          <w:i w:val="0"/>
          <w:sz w:val="24"/>
          <w:szCs w:val="24"/>
          <w:lang w:val="hy-AM"/>
        </w:rPr>
        <w:t>3</w:t>
      </w:r>
      <w:r w:rsidR="00B50AAD">
        <w:rPr>
          <w:rFonts w:ascii="GHEA Grapalat" w:hAnsi="GHEA Grapalat"/>
          <w:i w:val="0"/>
          <w:sz w:val="24"/>
          <w:szCs w:val="24"/>
          <w:lang w:val="hy-AM"/>
        </w:rPr>
        <w:t xml:space="preserve">0 </w:t>
      </w:r>
      <w:r w:rsidRPr="00D85563">
        <w:rPr>
          <w:rFonts w:ascii="GHEA Grapalat" w:hAnsi="GHEA Grapalat"/>
          <w:i w:val="0"/>
          <w:sz w:val="24"/>
          <w:szCs w:val="24"/>
        </w:rPr>
        <w:t xml:space="preserve">часов </w:t>
      </w:r>
      <w:r w:rsidR="00E6637E">
        <w:rPr>
          <w:rFonts w:ascii="GHEA Grapalat" w:hAnsi="GHEA Grapalat"/>
          <w:i w:val="0"/>
          <w:sz w:val="24"/>
          <w:szCs w:val="24"/>
          <w:lang w:val="hy-AM"/>
        </w:rPr>
        <w:t>17.</w:t>
      </w:r>
      <w:r w:rsidR="00B50AAD" w:rsidRPr="00B50AAD">
        <w:rPr>
          <w:rFonts w:ascii="GHEA Grapalat" w:eastAsia="Microsoft JhengHei" w:hAnsi="GHEA Grapalat" w:cs="Microsoft JhengHei"/>
          <w:i w:val="0"/>
          <w:sz w:val="24"/>
          <w:szCs w:val="24"/>
          <w:lang w:val="hy-AM"/>
        </w:rPr>
        <w:t>04</w:t>
      </w:r>
      <w:r w:rsidR="00B50AAD" w:rsidRPr="00B50AAD">
        <w:rPr>
          <w:rFonts w:ascii="Microsoft JhengHei" w:eastAsia="Microsoft JhengHei" w:hAnsi="Microsoft JhengHei" w:cs="Microsoft JhengHei" w:hint="eastAsia"/>
          <w:i w:val="0"/>
          <w:sz w:val="24"/>
          <w:szCs w:val="24"/>
          <w:lang w:val="hy-AM"/>
        </w:rPr>
        <w:t>․</w:t>
      </w:r>
      <w:r w:rsidR="00B50AAD" w:rsidRPr="00B50AAD">
        <w:rPr>
          <w:rFonts w:ascii="GHEA Grapalat" w:eastAsia="Microsoft JhengHei" w:hAnsi="GHEA Grapalat" w:cs="Microsoft JhengHei"/>
          <w:i w:val="0"/>
          <w:sz w:val="24"/>
          <w:szCs w:val="24"/>
          <w:lang w:val="hy-AM"/>
        </w:rPr>
        <w:t>2025</w:t>
      </w:r>
      <w:r w:rsidRPr="00B50AAD">
        <w:rPr>
          <w:rFonts w:ascii="GHEA Grapalat" w:hAnsi="GHEA Grapalat"/>
          <w:i w:val="0"/>
          <w:sz w:val="24"/>
          <w:szCs w:val="24"/>
        </w:rPr>
        <w:t>.</w:t>
      </w:r>
    </w:p>
    <w:p w14:paraId="0A84CB02"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184209C" w14:textId="5783C34C" w:rsidR="0081554D" w:rsidRPr="0081554D" w:rsidRDefault="00754697" w:rsidP="0081554D">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81554D" w:rsidRPr="0081554D">
        <w:rPr>
          <w:rFonts w:ascii="GHEA Grapalat" w:hAnsi="GHEA Grapalat"/>
          <w:i w:val="0"/>
          <w:sz w:val="24"/>
          <w:szCs w:val="24"/>
        </w:rPr>
        <w:t>Диана Мадоян.</w:t>
      </w:r>
    </w:p>
    <w:p w14:paraId="34E3D4D1" w14:textId="77777777" w:rsidR="0081554D" w:rsidRPr="0081554D" w:rsidRDefault="0081554D" w:rsidP="0081554D">
      <w:pPr>
        <w:pStyle w:val="BodyTextIndent"/>
        <w:widowControl w:val="0"/>
        <w:spacing w:after="160"/>
        <w:rPr>
          <w:rFonts w:ascii="GHEA Grapalat" w:hAnsi="GHEA Grapalat"/>
          <w:i w:val="0"/>
          <w:sz w:val="24"/>
          <w:szCs w:val="24"/>
        </w:rPr>
      </w:pPr>
      <w:r w:rsidRPr="0081554D">
        <w:rPr>
          <w:rFonts w:ascii="GHEA Grapalat" w:hAnsi="GHEA Grapalat"/>
          <w:i w:val="0"/>
          <w:sz w:val="24"/>
          <w:szCs w:val="24"/>
        </w:rPr>
        <w:t>Телефон: 093023401</w:t>
      </w:r>
    </w:p>
    <w:p w14:paraId="23682F18" w14:textId="77777777" w:rsidR="0081554D" w:rsidRPr="0081554D" w:rsidRDefault="0081554D" w:rsidP="0081554D">
      <w:pPr>
        <w:pStyle w:val="BodyTextIndent"/>
        <w:widowControl w:val="0"/>
        <w:spacing w:after="160"/>
        <w:rPr>
          <w:rFonts w:ascii="GHEA Grapalat" w:hAnsi="GHEA Grapalat"/>
          <w:i w:val="0"/>
          <w:sz w:val="24"/>
          <w:szCs w:val="24"/>
        </w:rPr>
      </w:pPr>
      <w:r w:rsidRPr="0081554D">
        <w:rPr>
          <w:rFonts w:ascii="GHEA Grapalat" w:hAnsi="GHEA Grapalat"/>
          <w:i w:val="0"/>
          <w:sz w:val="24"/>
          <w:szCs w:val="24"/>
        </w:rPr>
        <w:t>Электронная почта: diana.madoyan95@gmail.com</w:t>
      </w:r>
    </w:p>
    <w:p w14:paraId="27ADC39B" w14:textId="77777777" w:rsidR="00A440FE" w:rsidRDefault="0081554D" w:rsidP="0081554D">
      <w:pPr>
        <w:pStyle w:val="BodyTextIndent"/>
        <w:widowControl w:val="0"/>
        <w:spacing w:after="160" w:line="240" w:lineRule="auto"/>
        <w:rPr>
          <w:rFonts w:ascii="GHEA Grapalat" w:hAnsi="GHEA Grapalat" w:cs="Sylfaen"/>
          <w:b/>
          <w:i w:val="0"/>
          <w:sz w:val="24"/>
          <w:szCs w:val="24"/>
          <w:lang w:val="hy-AM"/>
        </w:rPr>
      </w:pPr>
      <w:r w:rsidRPr="0081554D">
        <w:rPr>
          <w:rFonts w:ascii="GHEA Grapalat" w:hAnsi="GHEA Grapalat"/>
          <w:i w:val="0"/>
          <w:sz w:val="24"/>
          <w:szCs w:val="24"/>
        </w:rPr>
        <w:t>Клиент Общественная организация «Национальная федерация каратэ Армении»</w:t>
      </w:r>
      <w:r w:rsidRPr="0081554D">
        <w:rPr>
          <w:rFonts w:ascii="GHEA Grapalat" w:hAnsi="GHEA Grapalat" w:cs="Sylfaen"/>
          <w:b/>
          <w:i w:val="0"/>
          <w:sz w:val="24"/>
          <w:szCs w:val="24"/>
        </w:rPr>
        <w:t xml:space="preserve"> </w:t>
      </w:r>
    </w:p>
    <w:p w14:paraId="3F4025D7" w14:textId="77777777" w:rsidR="00A440FE" w:rsidRDefault="00A440FE" w:rsidP="0081554D">
      <w:pPr>
        <w:pStyle w:val="BodyTextIndent"/>
        <w:widowControl w:val="0"/>
        <w:spacing w:after="160" w:line="240" w:lineRule="auto"/>
        <w:rPr>
          <w:rFonts w:ascii="GHEA Grapalat" w:hAnsi="GHEA Grapalat" w:cs="Sylfaen"/>
          <w:b/>
          <w:i w:val="0"/>
          <w:sz w:val="24"/>
          <w:szCs w:val="24"/>
          <w:lang w:val="hy-AM"/>
        </w:rPr>
      </w:pPr>
    </w:p>
    <w:p w14:paraId="6EC2A6F5" w14:textId="295FB321" w:rsidR="00915A97" w:rsidRPr="00D5443D" w:rsidRDefault="00A440FE" w:rsidP="0081554D">
      <w:pPr>
        <w:pStyle w:val="BodyTextIndent"/>
        <w:widowControl w:val="0"/>
        <w:spacing w:after="160" w:line="240" w:lineRule="auto"/>
        <w:rPr>
          <w:rFonts w:ascii="GHEA Grapalat" w:hAnsi="GHEA Grapalat"/>
          <w:i w:val="0"/>
          <w:sz w:val="16"/>
          <w:szCs w:val="16"/>
        </w:rPr>
      </w:pPr>
      <w:r w:rsidRPr="00A440FE">
        <w:rPr>
          <w:rFonts w:ascii="GHEA Grapalat" w:hAnsi="GHEA Grapalat" w:cs="Sylfaen"/>
          <w:b/>
        </w:rPr>
        <w:t xml:space="preserve">В случае иной трактовки, за основу необходимо взять армянскую версию. </w:t>
      </w:r>
      <w:r w:rsidR="00915A97">
        <w:rPr>
          <w:rFonts w:ascii="GHEA Grapalat" w:hAnsi="GHEA Grapalat" w:cs="Sylfaen"/>
          <w:b/>
        </w:rPr>
        <w:br w:type="page"/>
      </w:r>
    </w:p>
    <w:p w14:paraId="3C8C043C" w14:textId="77777777"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28B35C1" w14:textId="17D0F826"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81554D">
        <w:rPr>
          <w:rFonts w:ascii="GHEA Grapalat" w:hAnsi="GHEA Grapalat"/>
        </w:rPr>
        <w:t>ЗАКУПКА У ОДНОГО ЛИЦА, ЗАКЛЮЧЕННОЙ НА ОСНОВАНИИ СРОЧНОСТИ</w:t>
      </w:r>
      <w:r w:rsidRPr="001B32D9">
        <w:rPr>
          <w:rFonts w:ascii="GHEA Grapalat" w:hAnsi="GHEA Grapalat" w:cs="Sylfaen"/>
          <w:i/>
        </w:rPr>
        <w:br/>
      </w:r>
      <w:r w:rsidRPr="009044F1">
        <w:rPr>
          <w:rFonts w:ascii="GHEA Grapalat" w:hAnsi="GHEA Grapalat"/>
          <w:i/>
        </w:rPr>
        <w:t xml:space="preserve">под кодом </w:t>
      </w:r>
      <w:r w:rsidR="00441973">
        <w:rPr>
          <w:rFonts w:ascii="GHEA Grapalat" w:hAnsi="GHEA Grapalat"/>
          <w:i/>
        </w:rPr>
        <w:t>ՀԿԱՖ-ՀՄԱԾՁԲ-25/10</w:t>
      </w:r>
      <w:r w:rsidRPr="001B32D9">
        <w:rPr>
          <w:rFonts w:ascii="GHEA Grapalat" w:hAnsi="GHEA Grapalat" w:cs="Times Armenian"/>
          <w:i/>
        </w:rPr>
        <w:br/>
      </w:r>
      <w:r w:rsidRPr="0081554D">
        <w:rPr>
          <w:rFonts w:ascii="GHEA Grapalat" w:hAnsi="GHEA Grapalat"/>
          <w:i/>
        </w:rPr>
        <w:t xml:space="preserve">№ </w:t>
      </w:r>
      <w:r w:rsidR="0081554D" w:rsidRPr="0081554D">
        <w:rPr>
          <w:rFonts w:ascii="GHEA Grapalat" w:hAnsi="GHEA Grapalat"/>
          <w:i/>
          <w:lang w:val="hy-AM"/>
        </w:rPr>
        <w:t>1</w:t>
      </w:r>
      <w:r w:rsidRPr="0081554D">
        <w:rPr>
          <w:rFonts w:ascii="GHEA Grapalat" w:hAnsi="GHEA Grapalat"/>
          <w:i/>
        </w:rPr>
        <w:t xml:space="preserve"> от </w:t>
      </w:r>
      <w:r w:rsidR="0085658F">
        <w:rPr>
          <w:rFonts w:ascii="GHEA Grapalat" w:hAnsi="GHEA Grapalat"/>
          <w:i/>
          <w:lang w:val="hy-AM"/>
        </w:rPr>
        <w:t>15.</w:t>
      </w:r>
      <w:r w:rsidR="0081554D" w:rsidRPr="0081554D">
        <w:rPr>
          <w:rFonts w:ascii="GHEA Grapalat" w:eastAsia="Microsoft JhengHei" w:hAnsi="GHEA Grapalat" w:cs="Microsoft JhengHei"/>
          <w:i/>
          <w:lang w:val="hy-AM"/>
        </w:rPr>
        <w:t>04</w:t>
      </w:r>
      <w:r w:rsidR="0081554D" w:rsidRPr="0081554D">
        <w:rPr>
          <w:rFonts w:ascii="Microsoft JhengHei" w:eastAsia="Microsoft JhengHei" w:hAnsi="Microsoft JhengHei" w:cs="Microsoft JhengHei" w:hint="eastAsia"/>
          <w:i/>
          <w:lang w:val="hy-AM"/>
        </w:rPr>
        <w:t>․</w:t>
      </w:r>
      <w:r w:rsidRPr="0081554D">
        <w:rPr>
          <w:rFonts w:ascii="GHEA Grapalat" w:hAnsi="GHEA Grapalat"/>
          <w:i/>
        </w:rPr>
        <w:t>20</w:t>
      </w:r>
      <w:r w:rsidR="0081554D" w:rsidRPr="0081554D">
        <w:rPr>
          <w:rFonts w:ascii="GHEA Grapalat" w:hAnsi="GHEA Grapalat"/>
          <w:i/>
          <w:lang w:val="hy-AM"/>
        </w:rPr>
        <w:t>25</w:t>
      </w:r>
      <w:r w:rsidRPr="0081554D">
        <w:rPr>
          <w:rFonts w:ascii="GHEA Grapalat" w:hAnsi="GHEA Grapalat"/>
          <w:i/>
        </w:rPr>
        <w:t xml:space="preserve"> г.</w:t>
      </w:r>
    </w:p>
    <w:p w14:paraId="119A23A7" w14:textId="77777777" w:rsidR="00096865" w:rsidRPr="009044F1" w:rsidRDefault="00096865" w:rsidP="00B46D58">
      <w:pPr>
        <w:pStyle w:val="BodyText"/>
        <w:widowControl w:val="0"/>
        <w:spacing w:after="160"/>
        <w:ind w:right="-7" w:firstLine="567"/>
        <w:jc w:val="center"/>
        <w:rPr>
          <w:rFonts w:ascii="GHEA Grapalat" w:hAnsi="GHEA Grapalat"/>
        </w:rPr>
      </w:pPr>
    </w:p>
    <w:p w14:paraId="61567EC7" w14:textId="77777777" w:rsidR="00096865" w:rsidRPr="003A1EBB" w:rsidRDefault="00096865" w:rsidP="00B46D58">
      <w:pPr>
        <w:pStyle w:val="BodyText"/>
        <w:widowControl w:val="0"/>
        <w:spacing w:after="160"/>
        <w:ind w:right="-7" w:firstLine="567"/>
        <w:jc w:val="center"/>
        <w:rPr>
          <w:rFonts w:ascii="GHEA Grapalat" w:hAnsi="GHEA Grapalat"/>
        </w:rPr>
      </w:pPr>
    </w:p>
    <w:p w14:paraId="4E4A9293" w14:textId="77777777" w:rsidR="000763E5" w:rsidRPr="003A1EBB" w:rsidRDefault="000763E5" w:rsidP="00B46D58">
      <w:pPr>
        <w:pStyle w:val="BodyText"/>
        <w:widowControl w:val="0"/>
        <w:spacing w:after="160"/>
        <w:ind w:right="-7" w:firstLine="567"/>
        <w:jc w:val="center"/>
        <w:rPr>
          <w:rFonts w:ascii="GHEA Grapalat" w:hAnsi="GHEA Grapalat"/>
        </w:rPr>
      </w:pPr>
    </w:p>
    <w:p w14:paraId="1DE5FC07" w14:textId="77777777" w:rsidR="00D12E3B" w:rsidRDefault="00D12E3B" w:rsidP="00B46D58">
      <w:pPr>
        <w:pStyle w:val="BodyText"/>
        <w:widowControl w:val="0"/>
        <w:spacing w:after="160"/>
        <w:ind w:right="-7" w:firstLine="567"/>
        <w:jc w:val="center"/>
        <w:rPr>
          <w:rFonts w:ascii="GHEA Grapalat" w:hAnsi="GHEA Grapalat"/>
          <w:i/>
        </w:rPr>
      </w:pPr>
    </w:p>
    <w:p w14:paraId="1B025E3B" w14:textId="77777777" w:rsidR="00D12E3B" w:rsidRDefault="00D12E3B" w:rsidP="00B46D58">
      <w:pPr>
        <w:pStyle w:val="BodyText"/>
        <w:widowControl w:val="0"/>
        <w:spacing w:after="160"/>
        <w:ind w:right="-7" w:firstLine="567"/>
        <w:jc w:val="center"/>
        <w:rPr>
          <w:rFonts w:ascii="GHEA Grapalat" w:hAnsi="GHEA Grapalat"/>
          <w:i/>
        </w:rPr>
      </w:pPr>
    </w:p>
    <w:p w14:paraId="44E5AE10" w14:textId="77777777" w:rsidR="00D12E3B" w:rsidRDefault="00D12E3B" w:rsidP="00B46D58">
      <w:pPr>
        <w:pStyle w:val="BodyText"/>
        <w:widowControl w:val="0"/>
        <w:spacing w:after="160"/>
        <w:ind w:right="-7" w:firstLine="567"/>
        <w:jc w:val="center"/>
        <w:rPr>
          <w:rFonts w:ascii="GHEA Grapalat" w:hAnsi="GHEA Grapalat"/>
          <w:i/>
        </w:rPr>
      </w:pPr>
    </w:p>
    <w:p w14:paraId="3A53713B" w14:textId="77777777" w:rsidR="00D12E3B" w:rsidRDefault="00D12E3B" w:rsidP="00B46D58">
      <w:pPr>
        <w:pStyle w:val="BodyText"/>
        <w:widowControl w:val="0"/>
        <w:spacing w:after="160"/>
        <w:ind w:right="-7" w:firstLine="567"/>
        <w:jc w:val="center"/>
        <w:rPr>
          <w:rFonts w:ascii="GHEA Grapalat" w:hAnsi="GHEA Grapalat"/>
          <w:i/>
        </w:rPr>
      </w:pPr>
    </w:p>
    <w:p w14:paraId="5F96D072" w14:textId="55C6D56F" w:rsidR="00096865" w:rsidRPr="003A1EBB" w:rsidRDefault="00A440FE" w:rsidP="00B46D58">
      <w:pPr>
        <w:pStyle w:val="BodyText"/>
        <w:widowControl w:val="0"/>
        <w:spacing w:after="160"/>
        <w:ind w:right="-7" w:firstLine="567"/>
        <w:jc w:val="center"/>
        <w:rPr>
          <w:rFonts w:ascii="GHEA Grapalat" w:hAnsi="GHEA Grapalat"/>
        </w:rPr>
      </w:pPr>
      <w:r w:rsidRPr="00A440FE">
        <w:rPr>
          <w:rFonts w:ascii="GHEA Grapalat" w:hAnsi="GHEA Grapalat"/>
          <w:i/>
        </w:rPr>
        <w:t>Общественная организация «Национальная федерация каратэ Армении»</w:t>
      </w:r>
    </w:p>
    <w:p w14:paraId="37C783E6" w14:textId="77777777" w:rsidR="000763E5" w:rsidRPr="003A1EBB" w:rsidRDefault="000763E5" w:rsidP="00B46D58">
      <w:pPr>
        <w:pStyle w:val="BodyText"/>
        <w:widowControl w:val="0"/>
        <w:spacing w:after="160"/>
        <w:ind w:right="-7" w:firstLine="567"/>
        <w:jc w:val="center"/>
        <w:rPr>
          <w:rFonts w:ascii="GHEA Grapalat" w:hAnsi="GHEA Grapalat"/>
        </w:rPr>
      </w:pPr>
    </w:p>
    <w:p w14:paraId="7C1BEA43" w14:textId="77777777" w:rsidR="000763E5" w:rsidRPr="003A1EBB" w:rsidRDefault="000763E5" w:rsidP="00B46D58">
      <w:pPr>
        <w:pStyle w:val="BodyText"/>
        <w:widowControl w:val="0"/>
        <w:spacing w:after="160"/>
        <w:ind w:right="-7" w:firstLine="567"/>
        <w:jc w:val="center"/>
        <w:rPr>
          <w:rFonts w:ascii="GHEA Grapalat" w:hAnsi="GHEA Grapalat"/>
        </w:rPr>
      </w:pPr>
    </w:p>
    <w:p w14:paraId="55F71921"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038BEC85"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9FD6284"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78B91E44" w14:textId="617B1C34"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A440FE">
        <w:rPr>
          <w:rFonts w:ascii="GHEA Grapalat" w:hAnsi="GHEA Grapalat"/>
        </w:rPr>
        <w:t>ЗАКУПКА У ОДНОГО ЛИЦА, ЗАКЛЮЧЕННОЙ НА ОСНОВАНИИ СРОЧНОСТИ</w:t>
      </w:r>
      <w:r w:rsidRPr="009044F1">
        <w:rPr>
          <w:rFonts w:ascii="GHEA Grapalat" w:hAnsi="GHEA Grapalat"/>
        </w:rPr>
        <w:t xml:space="preserve">, ОБЪЯВЛЕННЫЙ С ЦЕЛЬЮ ПРИОБРЕТЕНИЯ </w:t>
      </w:r>
      <w:r w:rsidR="002154D4">
        <w:rPr>
          <w:rFonts w:ascii="GHEA Grapalat" w:hAnsi="GHEA Grapalat"/>
        </w:rPr>
        <w:t xml:space="preserve"> </w:t>
      </w:r>
      <w:r w:rsidR="009F5CD4">
        <w:rPr>
          <w:rFonts w:ascii="GHEA Grapalat" w:hAnsi="GHEA Grapalat"/>
        </w:rPr>
        <w:t>Информационны</w:t>
      </w:r>
      <w:r w:rsidR="009F5CD4">
        <w:rPr>
          <w:rFonts w:ascii="GHEA Grapalat" w:hAnsi="GHEA Grapalat"/>
          <w:lang w:val="en-US"/>
        </w:rPr>
        <w:t>x</w:t>
      </w:r>
      <w:r w:rsidR="009F5CD4">
        <w:rPr>
          <w:rFonts w:ascii="GHEA Grapalat" w:hAnsi="GHEA Grapalat"/>
        </w:rPr>
        <w:t xml:space="preserve"> услуг, связанные с мероприятиями </w:t>
      </w:r>
      <w:r w:rsidRPr="009044F1">
        <w:rPr>
          <w:rFonts w:ascii="GHEA Grapalat" w:hAnsi="GHEA Grapalat"/>
        </w:rPr>
        <w:t xml:space="preserve">ДЛЯ НУЖД </w:t>
      </w:r>
      <w:r w:rsidR="00A440FE" w:rsidRPr="00A440FE">
        <w:rPr>
          <w:rFonts w:ascii="GHEA Grapalat" w:hAnsi="GHEA Grapalat"/>
        </w:rPr>
        <w:t>Общественная организация «Национальная федерация каратэ Армении»</w:t>
      </w:r>
    </w:p>
    <w:p w14:paraId="70CB1F5F" w14:textId="77777777" w:rsidR="00CE0D95" w:rsidRPr="009044F1" w:rsidRDefault="00CE0D95" w:rsidP="00B46D58">
      <w:pPr>
        <w:pStyle w:val="BodyText"/>
        <w:widowControl w:val="0"/>
        <w:spacing w:after="160"/>
        <w:ind w:right="-7" w:firstLine="567"/>
        <w:jc w:val="center"/>
        <w:rPr>
          <w:rFonts w:ascii="GHEA Grapalat" w:hAnsi="GHEA Grapalat"/>
        </w:rPr>
      </w:pPr>
    </w:p>
    <w:p w14:paraId="3B7F6557" w14:textId="77777777" w:rsidR="00CE0D95" w:rsidRPr="009044F1" w:rsidRDefault="00CE0D95" w:rsidP="00B46D58">
      <w:pPr>
        <w:pStyle w:val="BodyText"/>
        <w:widowControl w:val="0"/>
        <w:spacing w:after="160"/>
        <w:ind w:right="-7" w:firstLine="567"/>
        <w:jc w:val="center"/>
        <w:rPr>
          <w:rFonts w:ascii="GHEA Grapalat" w:hAnsi="GHEA Grapalat"/>
        </w:rPr>
      </w:pPr>
    </w:p>
    <w:p w14:paraId="215F8EC1" w14:textId="77777777" w:rsidR="000763E5" w:rsidRDefault="000763E5" w:rsidP="00B46D58">
      <w:pPr>
        <w:rPr>
          <w:rFonts w:ascii="GHEA Grapalat" w:hAnsi="GHEA Grapalat"/>
        </w:rPr>
      </w:pPr>
      <w:r>
        <w:rPr>
          <w:rFonts w:ascii="GHEA Grapalat" w:hAnsi="GHEA Grapalat"/>
        </w:rPr>
        <w:br w:type="page"/>
      </w:r>
    </w:p>
    <w:p w14:paraId="69F434EA"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89ED4B1"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052626A"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3966DB9" w14:textId="77777777" w:rsidR="00160AE4" w:rsidRPr="009044F1" w:rsidRDefault="00160AE4" w:rsidP="00B46D58">
      <w:pPr>
        <w:widowControl w:val="0"/>
        <w:spacing w:after="160"/>
        <w:ind w:firstLine="567"/>
        <w:jc w:val="center"/>
        <w:rPr>
          <w:rFonts w:ascii="GHEA Grapalat" w:hAnsi="GHEA Grapalat"/>
          <w:i/>
        </w:rPr>
      </w:pPr>
    </w:p>
    <w:p w14:paraId="47EF329A" w14:textId="144F1550" w:rsidR="00160AE4" w:rsidRDefault="009F5CD4" w:rsidP="00A440FE">
      <w:pPr>
        <w:widowControl w:val="0"/>
        <w:rPr>
          <w:rFonts w:ascii="GHEA Grapalat" w:hAnsi="GHEA Grapalat"/>
          <w:lang w:val="hy-AM"/>
        </w:rPr>
      </w:pPr>
      <w:r>
        <w:rPr>
          <w:rFonts w:ascii="GHEA Grapalat" w:hAnsi="GHEA Grapalat"/>
        </w:rPr>
        <w:t xml:space="preserve">Информационные услуги, связанные с мероприятиями </w:t>
      </w:r>
      <w:r w:rsidR="00A440FE" w:rsidRPr="00A440FE">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A440FE">
        <w:rPr>
          <w:rFonts w:ascii="GHEA Grapalat" w:hAnsi="GHEA Grapalat"/>
          <w:lang w:val="hy-AM"/>
        </w:rPr>
        <w:t xml:space="preserve"> </w:t>
      </w:r>
      <w:r w:rsidR="00A440FE" w:rsidRPr="00A440FE">
        <w:rPr>
          <w:rFonts w:ascii="GHEA Grapalat" w:hAnsi="GHEA Grapalat"/>
        </w:rPr>
        <w:t>Об</w:t>
      </w:r>
      <w:r w:rsidRPr="00A440FE">
        <w:rPr>
          <w:rFonts w:ascii="GHEA Grapalat" w:hAnsi="GHEA Grapalat"/>
        </w:rPr>
        <w:t>щественн</w:t>
      </w:r>
      <w:r>
        <w:rPr>
          <w:rFonts w:ascii="GHEA Grapalat" w:hAnsi="GHEA Grapalat"/>
          <w:lang w:val="en-US"/>
        </w:rPr>
        <w:t>o</w:t>
      </w:r>
      <w:r w:rsidRPr="009F5CD4">
        <w:rPr>
          <w:rFonts w:ascii="GHEA Grapalat" w:hAnsi="GHEA Grapalat"/>
        </w:rPr>
        <w:t>й</w:t>
      </w:r>
      <w:r>
        <w:rPr>
          <w:rFonts w:ascii="GHEA Grapalat" w:hAnsi="GHEA Grapalat"/>
          <w:lang w:val="en-US"/>
        </w:rPr>
        <w:t xml:space="preserve"> </w:t>
      </w:r>
      <w:r w:rsidR="00A440FE" w:rsidRPr="00A440FE">
        <w:rPr>
          <w:rFonts w:ascii="GHEA Grapalat" w:hAnsi="GHEA Grapalat"/>
        </w:rPr>
        <w:t>организация «Национальная федерация каратэ Армении»</w:t>
      </w:r>
    </w:p>
    <w:p w14:paraId="334F7556" w14:textId="77777777" w:rsidR="00A440FE" w:rsidRPr="00A440FE" w:rsidRDefault="00A440FE" w:rsidP="00A440FE">
      <w:pPr>
        <w:widowControl w:val="0"/>
        <w:rPr>
          <w:rFonts w:ascii="GHEA Grapalat" w:hAnsi="GHEA Grapalat"/>
          <w:lang w:val="hy-AM"/>
        </w:rPr>
      </w:pPr>
    </w:p>
    <w:p w14:paraId="3E75177C" w14:textId="191FE119"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A440FE">
        <w:rPr>
          <w:rFonts w:ascii="GHEA Grapalat" w:hAnsi="GHEA Grapalat"/>
          <w:b/>
        </w:rPr>
        <w:t>ЗАКУПКА У ОДНОГО ЛИЦА, ЗАКЛЮЧЕННОЙ НА ОСНОВАНИИ СРОЧНОСТИ</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2D12CC36" w14:textId="77777777" w:rsidR="00C67E80" w:rsidRPr="009044F1" w:rsidRDefault="00C67E80" w:rsidP="00B46D58">
      <w:pPr>
        <w:widowControl w:val="0"/>
        <w:spacing w:after="160"/>
        <w:jc w:val="center"/>
        <w:rPr>
          <w:rFonts w:ascii="GHEA Grapalat" w:hAnsi="GHEA Grapalat" w:cs="Sylfaen"/>
          <w:b/>
        </w:rPr>
      </w:pPr>
    </w:p>
    <w:p w14:paraId="4530F721"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028579B8" w14:textId="77777777" w:rsidR="002E069D" w:rsidRPr="008842CE" w:rsidRDefault="002E069D" w:rsidP="00B46D58">
      <w:pPr>
        <w:widowControl w:val="0"/>
        <w:spacing w:after="160"/>
        <w:jc w:val="center"/>
        <w:rPr>
          <w:rFonts w:ascii="GHEA Grapalat" w:hAnsi="GHEA Grapalat"/>
        </w:rPr>
      </w:pPr>
    </w:p>
    <w:p w14:paraId="559B3B52"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F3F8A77"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3AFC14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895EC81"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A9EB713"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35E2462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649F7547"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54631C4D"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941AB4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6755E0C5"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49CD522"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FA964F2" w14:textId="77777777" w:rsidR="00520F57" w:rsidRDefault="00520F57" w:rsidP="00B46D58">
      <w:pPr>
        <w:widowControl w:val="0"/>
        <w:spacing w:after="160"/>
        <w:jc w:val="center"/>
        <w:rPr>
          <w:rFonts w:ascii="GHEA Grapalat" w:hAnsi="GHEA Grapalat"/>
          <w:b/>
        </w:rPr>
      </w:pPr>
    </w:p>
    <w:p w14:paraId="509291D2" w14:textId="77777777" w:rsidR="00520F57" w:rsidRDefault="00520F57" w:rsidP="00B46D58">
      <w:pPr>
        <w:widowControl w:val="0"/>
        <w:spacing w:after="160"/>
        <w:jc w:val="center"/>
        <w:rPr>
          <w:rFonts w:ascii="GHEA Grapalat" w:hAnsi="GHEA Grapalat"/>
          <w:b/>
        </w:rPr>
      </w:pPr>
    </w:p>
    <w:p w14:paraId="21F11383"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886437C" w14:textId="77777777" w:rsidR="008842CE" w:rsidRPr="00374F4A" w:rsidRDefault="008842CE" w:rsidP="00B46D58">
      <w:pPr>
        <w:widowControl w:val="0"/>
        <w:spacing w:after="160"/>
        <w:jc w:val="center"/>
        <w:rPr>
          <w:rFonts w:ascii="GHEA Grapalat" w:hAnsi="GHEA Grapalat"/>
          <w:b/>
        </w:rPr>
      </w:pPr>
    </w:p>
    <w:p w14:paraId="11D7BD0C" w14:textId="05C174E1"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440FE">
        <w:rPr>
          <w:rFonts w:ascii="GHEA Grapalat" w:hAnsi="GHEA Grapalat"/>
          <w:b/>
        </w:rPr>
        <w:t xml:space="preserve">ЗАКУПКА У ОДНОГО ЛИЦА, ЗАКЛЮЧЕННОЙ НА ОСНОВАНИИ </w:t>
      </w:r>
      <w:r w:rsidR="00A440FE">
        <w:rPr>
          <w:rFonts w:ascii="GHEA Grapalat" w:hAnsi="GHEA Grapalat"/>
          <w:b/>
        </w:rPr>
        <w:lastRenderedPageBreak/>
        <w:t>СРОЧНОСТИ</w:t>
      </w:r>
    </w:p>
    <w:p w14:paraId="1C7C3666" w14:textId="77777777" w:rsidR="00520F57" w:rsidRPr="008842CE" w:rsidRDefault="00520F57" w:rsidP="00B46D58">
      <w:pPr>
        <w:widowControl w:val="0"/>
        <w:spacing w:after="160"/>
        <w:jc w:val="center"/>
        <w:rPr>
          <w:rFonts w:ascii="GHEA Grapalat" w:hAnsi="GHEA Grapalat"/>
          <w:b/>
        </w:rPr>
      </w:pPr>
    </w:p>
    <w:p w14:paraId="643FB40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AE9791B"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69D7EC7A"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B980546" w14:textId="77777777" w:rsidR="00E17B7F" w:rsidRDefault="00E17B7F">
      <w:pPr>
        <w:rPr>
          <w:rFonts w:ascii="GHEA Grapalat" w:hAnsi="GHEA Grapalat"/>
          <w:spacing w:val="-6"/>
        </w:rPr>
      </w:pPr>
      <w:r>
        <w:rPr>
          <w:rFonts w:ascii="GHEA Grapalat" w:hAnsi="GHEA Grapalat"/>
          <w:spacing w:val="-6"/>
        </w:rPr>
        <w:br w:type="page"/>
      </w:r>
    </w:p>
    <w:p w14:paraId="320F190F" w14:textId="713D2588"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B50AAD">
        <w:rPr>
          <w:rFonts w:ascii="GHEA Grapalat" w:hAnsi="GHEA Grapalat"/>
          <w:spacing w:val="-6"/>
        </w:rPr>
        <w:t>ЗАКУПКЕ У ОДНОГО ЛИЦА, ЗАКЛЮЧЕННОЙ НА ОСНОВАНИИ СРОЧНОСТИ</w:t>
      </w:r>
      <w:r w:rsidR="00096865" w:rsidRPr="006D2DF7">
        <w:rPr>
          <w:rFonts w:ascii="GHEA Grapalat" w:hAnsi="GHEA Grapalat"/>
          <w:spacing w:val="-6"/>
        </w:rPr>
        <w:t xml:space="preserve">, проводимом под кодом </w:t>
      </w:r>
      <w:r w:rsidR="00441973">
        <w:rPr>
          <w:rFonts w:ascii="GHEA Grapalat" w:hAnsi="GHEA Grapalat"/>
          <w:spacing w:val="-6"/>
        </w:rPr>
        <w:t>ՀԿԱՖ-ՀՄԱԾՁԲ-25/10</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08412AFF" w14:textId="07272523"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64069" w:rsidRPr="00864069">
        <w:rPr>
          <w:rFonts w:ascii="GHEA Grapalat" w:hAnsi="GHEA Grapalat"/>
        </w:rPr>
        <w:t xml:space="preserve">Общественная организация “Национальная федерация каратэ Армении”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71B243F"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74A53C8"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97D2A1F" w14:textId="6516E528"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864069" w:rsidRPr="00864069">
        <w:rPr>
          <w:rFonts w:ascii="GHEA Grapalat" w:hAnsi="GHEA Grapalat"/>
          <w:sz w:val="24"/>
          <w:szCs w:val="24"/>
        </w:rPr>
        <w:t>diana.madoyan95@gmail.com</w:t>
      </w:r>
    </w:p>
    <w:p w14:paraId="51C5DAE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E6AA7B5"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4CB0868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2B2680C0" w14:textId="6108F93F" w:rsidR="00096865" w:rsidRPr="009044F1" w:rsidRDefault="00845AA5" w:rsidP="00A440FE">
      <w:pPr>
        <w:pStyle w:val="Heading3"/>
        <w:widowControl w:val="0"/>
        <w:tabs>
          <w:tab w:val="left" w:pos="1134"/>
        </w:tabs>
        <w:spacing w:after="160"/>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9F5CD4" w:rsidRPr="009F5CD4">
        <w:rPr>
          <w:rFonts w:ascii="GHEA Grapalat" w:hAnsi="GHEA Grapalat"/>
          <w:i w:val="0"/>
          <w:sz w:val="24"/>
          <w:szCs w:val="24"/>
        </w:rPr>
        <w:t>Информационны</w:t>
      </w:r>
      <w:r w:rsidR="009F5CD4">
        <w:rPr>
          <w:rFonts w:ascii="GHEA Grapalat" w:hAnsi="GHEA Grapalat"/>
          <w:i w:val="0"/>
          <w:sz w:val="24"/>
          <w:szCs w:val="24"/>
          <w:lang w:val="en-US"/>
        </w:rPr>
        <w:t>x</w:t>
      </w:r>
      <w:r w:rsidR="009F5CD4" w:rsidRPr="009F5CD4">
        <w:rPr>
          <w:rFonts w:ascii="GHEA Grapalat" w:hAnsi="GHEA Grapalat"/>
          <w:i w:val="0"/>
          <w:sz w:val="24"/>
          <w:szCs w:val="24"/>
        </w:rPr>
        <w:t xml:space="preserve"> услуг, связанные с мероприятиями</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w:t>
      </w:r>
      <w:r w:rsidR="00D974C4">
        <w:rPr>
          <w:rFonts w:ascii="GHEA Grapalat" w:hAnsi="GHEA Grapalat"/>
          <w:i w:val="0"/>
          <w:sz w:val="24"/>
          <w:szCs w:val="24"/>
          <w:lang w:val="hy-AM"/>
        </w:rPr>
        <w:t xml:space="preserve"> </w:t>
      </w:r>
      <w:r w:rsidR="00A440FE" w:rsidRPr="00A440FE">
        <w:rPr>
          <w:rFonts w:ascii="GHEA Grapalat" w:hAnsi="GHEA Grapalat"/>
          <w:i w:val="0"/>
          <w:sz w:val="24"/>
          <w:szCs w:val="24"/>
        </w:rPr>
        <w:t>Общественная организация «Национальная федерация каратэ Армении»</w:t>
      </w:r>
      <w:r w:rsidRPr="009044F1">
        <w:rPr>
          <w:rFonts w:ascii="GHEA Grapalat" w:hAnsi="GHEA Grapalat"/>
          <w:i w:val="0"/>
          <w:sz w:val="24"/>
          <w:szCs w:val="24"/>
        </w:rPr>
        <w:t>", которые сгруппированы в лоты "</w:t>
      </w:r>
      <w:r w:rsidR="00D974C4">
        <w:rPr>
          <w:rFonts w:ascii="GHEA Grapalat" w:hAnsi="GHEA Grapalat"/>
          <w:i w:val="0"/>
          <w:sz w:val="24"/>
          <w:szCs w:val="24"/>
          <w:lang w:val="hy-AM"/>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0BD27BE7" w14:textId="77777777" w:rsidTr="00F32DDC">
        <w:trPr>
          <w:jc w:val="center"/>
        </w:trPr>
        <w:tc>
          <w:tcPr>
            <w:tcW w:w="2634" w:type="dxa"/>
            <w:gridSpan w:val="2"/>
            <w:vAlign w:val="center"/>
          </w:tcPr>
          <w:p w14:paraId="7F26220F"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74F59142"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3543BABD" w14:textId="77777777" w:rsidTr="00970424">
        <w:trPr>
          <w:jc w:val="center"/>
        </w:trPr>
        <w:tc>
          <w:tcPr>
            <w:tcW w:w="1216" w:type="dxa"/>
            <w:vAlign w:val="center"/>
          </w:tcPr>
          <w:p w14:paraId="24E80830"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748EE6E9"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293D71CE"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F5CD4" w:rsidRPr="009044F1" w14:paraId="5D968F10" w14:textId="77777777" w:rsidTr="00970424">
        <w:trPr>
          <w:jc w:val="center"/>
        </w:trPr>
        <w:tc>
          <w:tcPr>
            <w:tcW w:w="1216" w:type="dxa"/>
            <w:vAlign w:val="center"/>
          </w:tcPr>
          <w:p w14:paraId="025FA268" w14:textId="77777777" w:rsidR="009F5CD4" w:rsidRPr="009044F1" w:rsidRDefault="009F5CD4" w:rsidP="009F5CD4">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29E616AC" w14:textId="672A649A" w:rsidR="009F5CD4" w:rsidRPr="009044F1" w:rsidRDefault="009F5CD4" w:rsidP="009F5CD4">
            <w:pPr>
              <w:pStyle w:val="BodyTextIndent2"/>
              <w:widowControl w:val="0"/>
              <w:spacing w:after="120" w:line="240" w:lineRule="auto"/>
              <w:ind w:firstLine="0"/>
              <w:jc w:val="center"/>
              <w:rPr>
                <w:rFonts w:ascii="GHEA Grapalat" w:hAnsi="GHEA Grapalat"/>
                <w:sz w:val="24"/>
                <w:szCs w:val="24"/>
              </w:rPr>
            </w:pPr>
            <w:r w:rsidRPr="007E271A">
              <w:rPr>
                <w:rFonts w:ascii="GHEA Grapalat" w:hAnsi="GHEA Grapalat"/>
                <w:lang w:val="en-US"/>
              </w:rPr>
              <w:t>35585200</w:t>
            </w:r>
          </w:p>
        </w:tc>
        <w:tc>
          <w:tcPr>
            <w:tcW w:w="6600" w:type="dxa"/>
            <w:vAlign w:val="center"/>
          </w:tcPr>
          <w:p w14:paraId="7B008260" w14:textId="3D35AF44" w:rsidR="009F5CD4" w:rsidRPr="009044F1" w:rsidRDefault="009F5CD4" w:rsidP="009F5CD4">
            <w:pPr>
              <w:pStyle w:val="BodyTextIndent2"/>
              <w:widowControl w:val="0"/>
              <w:spacing w:after="120" w:line="240" w:lineRule="auto"/>
              <w:ind w:firstLine="0"/>
              <w:rPr>
                <w:rFonts w:ascii="GHEA Grapalat" w:hAnsi="GHEA Grapalat"/>
                <w:sz w:val="24"/>
                <w:szCs w:val="24"/>
                <w:u w:val="single"/>
                <w:vertAlign w:val="subscript"/>
              </w:rPr>
            </w:pPr>
            <w:r>
              <w:rPr>
                <w:rFonts w:ascii="GHEA Grapalat" w:hAnsi="GHEA Grapalat"/>
                <w:sz w:val="24"/>
                <w:szCs w:val="24"/>
                <w:u w:val="single"/>
              </w:rPr>
              <w:t xml:space="preserve">Информационные услуги, связанные с мероприятиями </w:t>
            </w:r>
          </w:p>
        </w:tc>
      </w:tr>
    </w:tbl>
    <w:p w14:paraId="15640B00"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1030E746" w14:textId="77777777" w:rsidR="00096865" w:rsidRPr="009044F1" w:rsidRDefault="00096865" w:rsidP="00B46D58">
      <w:pPr>
        <w:widowControl w:val="0"/>
        <w:spacing w:after="160"/>
        <w:ind w:firstLine="567"/>
        <w:jc w:val="center"/>
        <w:rPr>
          <w:rFonts w:ascii="GHEA Grapalat" w:hAnsi="GHEA Grapalat" w:cs="Sylfaen"/>
          <w:i/>
        </w:rPr>
      </w:pPr>
    </w:p>
    <w:p w14:paraId="3F2529EB"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0FC5ECC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719179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8AA9D0C"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2457C11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r w:rsidR="00E231AD">
        <w:rPr>
          <w:rFonts w:ascii="GHEA Grapalat" w:hAnsi="GHEA Grapalat"/>
        </w:rPr>
        <w:lastRenderedPageBreak/>
        <w:t>необжалуемым, а в случае обжалования оставлен без изменений</w:t>
      </w:r>
      <w:r w:rsidRPr="009044F1">
        <w:rPr>
          <w:rFonts w:ascii="GHEA Grapalat" w:hAnsi="GHEA Grapalat"/>
        </w:rPr>
        <w:t>;</w:t>
      </w:r>
    </w:p>
    <w:p w14:paraId="55980A4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44CF9EC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C0B600E"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B70ED87"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06551203"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8A0B8E3"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18E18DFF"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20112596"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4CDBBCF0"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4EC2E0A"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13AEE9DC"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84E678D"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lastRenderedPageBreak/>
        <w:t>По смыслу пункта 119 Порядка:</w:t>
      </w:r>
    </w:p>
    <w:p w14:paraId="32E762C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1C4CB2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5B34C4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A80F11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FACED6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81C1BD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964494A"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75C7B5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1F4A22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0FE95EE"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w:t>
      </w:r>
      <w:r w:rsidRPr="009044F1">
        <w:rPr>
          <w:rFonts w:ascii="GHEA Grapalat" w:hAnsi="GHEA Grapalat"/>
          <w:color w:val="000000"/>
        </w:rPr>
        <w:lastRenderedPageBreak/>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1CA8F6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2ECF268"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671C6742"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47B239E6"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1B640E1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87E350A"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CC5BDEA"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59138875"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09EC71C6" w14:textId="77777777" w:rsidR="00BD2C67" w:rsidRPr="001115E9" w:rsidRDefault="00BD2C67" w:rsidP="00B46D58">
      <w:pPr>
        <w:widowControl w:val="0"/>
        <w:spacing w:after="160"/>
        <w:jc w:val="center"/>
        <w:rPr>
          <w:rFonts w:ascii="GHEA Grapalat" w:hAnsi="GHEA Grapalat"/>
          <w:b/>
        </w:rPr>
      </w:pPr>
    </w:p>
    <w:p w14:paraId="4ED57732"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E4A90D4"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AD50A8E" w14:textId="77777777" w:rsidR="00945A7C" w:rsidRDefault="00945A7C" w:rsidP="00B46D58">
      <w:pPr>
        <w:widowControl w:val="0"/>
        <w:tabs>
          <w:tab w:val="left" w:pos="1134"/>
        </w:tabs>
        <w:spacing w:after="160"/>
        <w:ind w:firstLine="567"/>
        <w:jc w:val="both"/>
        <w:rPr>
          <w:rFonts w:ascii="GHEA Grapalat" w:hAnsi="GHEA Grapalat"/>
          <w:lang w:val="hy-AM"/>
        </w:rPr>
      </w:pPr>
      <w:r w:rsidRPr="00945A7C">
        <w:rPr>
          <w:rFonts w:ascii="GHEA Grapalat" w:hAnsi="GHEA Grapalat"/>
        </w:rPr>
        <w:t xml:space="preserve">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Участник </w:t>
      </w:r>
      <w:r w:rsidRPr="00945A7C">
        <w:rPr>
          <w:rFonts w:ascii="GHEA Grapalat" w:hAnsi="GHEA Grapalat"/>
        </w:rPr>
        <w:lastRenderedPageBreak/>
        <w:t>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1AEB6E8" w14:textId="4C6C1E59"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6ABAC9D"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309BDB4"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7BF84D9"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958463C" w14:textId="0A02DBB5"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5A8B379F" w14:textId="77777777" w:rsidR="00B051BE" w:rsidRPr="009044F1" w:rsidRDefault="00B051BE" w:rsidP="00B46D58">
      <w:pPr>
        <w:widowControl w:val="0"/>
        <w:spacing w:after="160"/>
        <w:jc w:val="center"/>
        <w:rPr>
          <w:rFonts w:ascii="GHEA Grapalat" w:hAnsi="GHEA Grapalat"/>
          <w:b/>
        </w:rPr>
      </w:pPr>
    </w:p>
    <w:p w14:paraId="29E1C813"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5C5374D"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9E759DF"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B6F6BC6"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C864167" w14:textId="43F9F008"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A440FE">
        <w:rPr>
          <w:rFonts w:ascii="GHEA Grapalat" w:hAnsi="GHEA Grapalat"/>
          <w:sz w:val="24"/>
          <w:szCs w:val="24"/>
        </w:rPr>
        <w:t>ЗАКУПКА У ОДНОГО ЛИЦА, ЗАКЛЮЧЕННОЙ НА ОСНОВАНИИ СРОЧНОСТИ</w:t>
      </w:r>
      <w:r w:rsidRPr="009044F1">
        <w:rPr>
          <w:rFonts w:ascii="GHEA Grapalat" w:hAnsi="GHEA Grapalat"/>
          <w:sz w:val="24"/>
          <w:szCs w:val="24"/>
        </w:rPr>
        <w:t>.</w:t>
      </w:r>
    </w:p>
    <w:p w14:paraId="5587E847" w14:textId="1FBE38AD"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945A7C" w:rsidRPr="00945A7C">
        <w:rPr>
          <w:rFonts w:ascii="GHEA Grapalat" w:hAnsi="GHEA Grapalat"/>
          <w:sz w:val="24"/>
          <w:szCs w:val="24"/>
        </w:rPr>
        <w:t>РА, г. Ереван, Ачаряна, 33/4</w:t>
      </w:r>
      <w:r>
        <w:rPr>
          <w:rFonts w:ascii="GHEA Grapalat" w:hAnsi="GHEA Grapalat"/>
          <w:sz w:val="24"/>
          <w:szCs w:val="24"/>
        </w:rPr>
        <w:t xml:space="preserve"> не позднее, чем </w:t>
      </w:r>
      <w:r w:rsidR="009C04D3">
        <w:rPr>
          <w:rFonts w:ascii="GHEA Grapalat" w:hAnsi="GHEA Grapalat"/>
          <w:sz w:val="24"/>
          <w:szCs w:val="24"/>
          <w:lang w:val="hy-AM"/>
        </w:rPr>
        <w:t>09</w:t>
      </w:r>
      <w:r w:rsidR="00945A7C">
        <w:rPr>
          <w:rFonts w:ascii="GHEA Grapalat" w:hAnsi="GHEA Grapalat"/>
          <w:sz w:val="24"/>
          <w:szCs w:val="24"/>
          <w:lang w:val="hy-AM"/>
        </w:rPr>
        <w:t>։</w:t>
      </w:r>
      <w:r w:rsidR="009C04D3">
        <w:rPr>
          <w:rFonts w:ascii="GHEA Grapalat" w:hAnsi="GHEA Grapalat"/>
          <w:sz w:val="24"/>
          <w:szCs w:val="24"/>
          <w:lang w:val="hy-AM"/>
        </w:rPr>
        <w:t>3</w:t>
      </w:r>
      <w:r w:rsidR="00945A7C">
        <w:rPr>
          <w:rFonts w:ascii="GHEA Grapalat" w:hAnsi="GHEA Grapalat"/>
          <w:sz w:val="24"/>
          <w:szCs w:val="24"/>
          <w:lang w:val="hy-AM"/>
        </w:rPr>
        <w:t>0</w:t>
      </w:r>
      <w:r>
        <w:rPr>
          <w:rFonts w:ascii="GHEA Grapalat" w:hAnsi="GHEA Grapalat"/>
          <w:sz w:val="24"/>
          <w:szCs w:val="24"/>
        </w:rPr>
        <w:t xml:space="preserve"> часов </w:t>
      </w:r>
      <w:r w:rsidR="00945A7C">
        <w:rPr>
          <w:rFonts w:ascii="GHEA Grapalat" w:hAnsi="GHEA Grapalat"/>
          <w:sz w:val="24"/>
          <w:szCs w:val="24"/>
          <w:lang w:val="hy-AM"/>
        </w:rPr>
        <w:t>2</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59E6E028" w14:textId="563EB85C"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945A7C" w:rsidRPr="00945A7C">
        <w:t xml:space="preserve"> </w:t>
      </w:r>
      <w:r w:rsidR="00945A7C" w:rsidRPr="009C04D3">
        <w:rPr>
          <w:rFonts w:ascii="GHEA Grapalat" w:hAnsi="GHEA Grapalat"/>
          <w:sz w:val="22"/>
          <w:szCs w:val="22"/>
        </w:rPr>
        <w:t>Диана Мадоян</w:t>
      </w:r>
      <w:r w:rsidR="00945A7C" w:rsidRPr="00945A7C">
        <w:rPr>
          <w:rFonts w:ascii="GHEA Grapalat" w:hAnsi="GHEA Grapalat"/>
          <w:sz w:val="22"/>
          <w:szCs w:val="22"/>
          <w:vertAlign w:val="subscript"/>
        </w:rPr>
        <w:t xml:space="preserve">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72AC05D"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E228F8B"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EE9A695"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24A868F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6BCE8B9D"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6DCEEA5D"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601D404" w14:textId="0F3C9CCC"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7F2F7C62"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FD4B679"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 xml:space="preserve">копию агентского договора и данные лица, являющегося стороной </w:t>
      </w:r>
      <w:r w:rsidR="003E3FD0" w:rsidRPr="009044F1">
        <w:rPr>
          <w:rFonts w:ascii="GHEA Grapalat" w:hAnsi="GHEA Grapalat"/>
          <w:sz w:val="24"/>
          <w:szCs w:val="24"/>
        </w:rPr>
        <w:lastRenderedPageBreak/>
        <w:t>этого договора, если заключаемый договор будет исполняться через агентство;</w:t>
      </w:r>
    </w:p>
    <w:p w14:paraId="1E693599"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539E8F4"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9AA9F39"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1AB2B99"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EB4308D"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01B74BE6"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FE76349"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AD8D239"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0B059214"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FC1B3AC"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14:paraId="7516C657"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ВС-сумма, выплачиваемая за оказание отдельных видов услуг, </w:t>
      </w:r>
      <w:r>
        <w:rPr>
          <w:rFonts w:ascii="GHEA Grapalat" w:hAnsi="GHEA Grapalat"/>
          <w:sz w:val="24"/>
          <w:szCs w:val="24"/>
        </w:rPr>
        <w:lastRenderedPageBreak/>
        <w:t>установленных договором</w:t>
      </w:r>
      <w:r w:rsidR="00F00004">
        <w:rPr>
          <w:rFonts w:ascii="GHEA Grapalat" w:hAnsi="GHEA Grapalat"/>
          <w:sz w:val="24"/>
          <w:szCs w:val="24"/>
        </w:rPr>
        <w:t>,</w:t>
      </w:r>
    </w:p>
    <w:p w14:paraId="05C3F75D"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49F552B9"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637355ED"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5AB45351"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52ED2BAF"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6FB1A992"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0DC32D72"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3B31501"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58398FBE"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334C57B2"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2CD222E"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62A5025F"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6F58D12C"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D5D7CF2"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468F2269"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от участника не может требоваться представления обоснований ценового предложения или каких-либо сведений или документов иного типа; </w:t>
      </w:r>
      <w:r w:rsidRPr="009044F1">
        <w:rPr>
          <w:rFonts w:ascii="GHEA Grapalat" w:hAnsi="GHEA Grapalat"/>
          <w:sz w:val="24"/>
          <w:szCs w:val="24"/>
        </w:rPr>
        <w:lastRenderedPageBreak/>
        <w:t>также размер прибыли участника не может быть ограничен приглашением.</w:t>
      </w:r>
    </w:p>
    <w:p w14:paraId="7C1279F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BDE25BD"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45AAD3C"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5B4AE16" w14:textId="77777777" w:rsidR="00FA0E41" w:rsidRPr="009044F1" w:rsidRDefault="00FA0E41" w:rsidP="00B46D58">
      <w:pPr>
        <w:widowControl w:val="0"/>
        <w:spacing w:after="160"/>
        <w:ind w:firstLine="567"/>
        <w:jc w:val="center"/>
        <w:rPr>
          <w:rFonts w:ascii="GHEA Grapalat" w:hAnsi="GHEA Grapalat"/>
          <w:b/>
        </w:rPr>
      </w:pPr>
    </w:p>
    <w:p w14:paraId="02586D57" w14:textId="77777777" w:rsidR="00A225E0" w:rsidRDefault="00A225E0" w:rsidP="00B46D58">
      <w:pPr>
        <w:rPr>
          <w:rFonts w:ascii="GHEA Grapalat" w:hAnsi="GHEA Grapalat" w:cs="Sylfaen"/>
        </w:rPr>
      </w:pPr>
    </w:p>
    <w:p w14:paraId="15674CA5"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6F40599" w14:textId="7DA861C1"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945A7C">
        <w:rPr>
          <w:rFonts w:ascii="GHEA Grapalat" w:hAnsi="GHEA Grapalat"/>
          <w:sz w:val="24"/>
          <w:szCs w:val="24"/>
          <w:lang w:val="hy-AM"/>
        </w:rPr>
        <w:t>2</w:t>
      </w:r>
      <w:r w:rsidR="00A9098A" w:rsidRPr="00AD29CE">
        <w:rPr>
          <w:rFonts w:ascii="GHEA Grapalat" w:hAnsi="GHEA Grapalat"/>
          <w:sz w:val="24"/>
          <w:szCs w:val="24"/>
        </w:rPr>
        <w:t>"-ый день в "</w:t>
      </w:r>
      <w:r w:rsidR="008165C4">
        <w:rPr>
          <w:rFonts w:ascii="GHEA Grapalat" w:hAnsi="GHEA Grapalat"/>
          <w:sz w:val="24"/>
          <w:szCs w:val="24"/>
          <w:lang w:val="hy-AM"/>
        </w:rPr>
        <w:t>09</w:t>
      </w:r>
      <w:r w:rsidR="00945A7C">
        <w:rPr>
          <w:rFonts w:ascii="GHEA Grapalat" w:hAnsi="GHEA Grapalat"/>
          <w:sz w:val="24"/>
          <w:szCs w:val="24"/>
          <w:lang w:val="hy-AM"/>
        </w:rPr>
        <w:t>։</w:t>
      </w:r>
      <w:r w:rsidR="008165C4">
        <w:rPr>
          <w:rFonts w:ascii="GHEA Grapalat" w:hAnsi="GHEA Grapalat"/>
          <w:sz w:val="24"/>
          <w:szCs w:val="24"/>
          <w:lang w:val="hy-AM"/>
        </w:rPr>
        <w:t>3</w:t>
      </w:r>
      <w:r w:rsidR="00945A7C">
        <w:rPr>
          <w:rFonts w:ascii="GHEA Grapalat" w:hAnsi="GHEA Grapalat"/>
          <w:sz w:val="24"/>
          <w:szCs w:val="24"/>
          <w:lang w:val="hy-AM"/>
        </w:rPr>
        <w:t>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4A879D2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4FA450C2"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6DBB04C8"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AB3527C"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C703332"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768B7F7"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7665E6B"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4D40E09F"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lastRenderedPageBreak/>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CF624FA"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19F57645"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78C6FAAC" w14:textId="5447C856"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B5749" w:rsidRPr="000B5749">
        <w:rPr>
          <w:rFonts w:ascii="GHEA Grapalat" w:hAnsi="GHEA Grapalat"/>
          <w:i w:val="0"/>
          <w:sz w:val="24"/>
          <w:szCs w:val="24"/>
        </w:rPr>
        <w:t>04.04.2025 ЦБ</w:t>
      </w:r>
      <w:r w:rsidR="00A01157">
        <w:rPr>
          <w:rFonts w:ascii="GHEA Grapalat" w:hAnsi="GHEA Grapalat"/>
          <w:i w:val="0"/>
          <w:sz w:val="24"/>
          <w:szCs w:val="24"/>
        </w:rPr>
        <w:t>.</w:t>
      </w:r>
    </w:p>
    <w:p w14:paraId="048B8EE0"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78F4DA8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64712F6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533ACA0"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A7250C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E9226F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Pr="009044F1">
        <w:rPr>
          <w:rFonts w:ascii="GHEA Grapalat" w:hAnsi="GHEA Grapalat"/>
          <w:sz w:val="24"/>
          <w:szCs w:val="24"/>
        </w:rPr>
        <w:lastRenderedPageBreak/>
        <w:t>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27EE3D9B"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9BE35A7"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11D396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93040CC"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B3288CF"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1CB7379B"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w:t>
      </w:r>
      <w:r w:rsidR="00E46770" w:rsidRPr="00B6749E">
        <w:rPr>
          <w:rFonts w:ascii="GHEA Grapalat" w:hAnsi="GHEA Grapalat"/>
          <w:sz w:val="24"/>
          <w:szCs w:val="24"/>
        </w:rPr>
        <w:lastRenderedPageBreak/>
        <w:t>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BDCF6F2"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6FA8040"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316E506"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05D05D9"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BB63A9D"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w:t>
      </w:r>
      <w:r w:rsidR="00BD06DB" w:rsidRPr="00AA7DF7">
        <w:rPr>
          <w:rFonts w:ascii="GHEA Grapalat" w:hAnsi="GHEA Grapalat"/>
        </w:rPr>
        <w:lastRenderedPageBreak/>
        <w:t xml:space="preserve">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38F35847"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6A8E5AF5"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2444790"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07A41FE"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2D428FA8"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D8DE676"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 xml:space="preserve">Секретарь обязан в день получения документов, подтвердить факт их получения, отправив подтверждение со своей электронной почты, указанной в настоящем </w:t>
      </w:r>
      <w:r w:rsidR="00A23E7B">
        <w:rPr>
          <w:rFonts w:ascii="GHEA Grapalat" w:hAnsi="GHEA Grapalat"/>
          <w:sz w:val="24"/>
          <w:szCs w:val="24"/>
        </w:rPr>
        <w:lastRenderedPageBreak/>
        <w:t>приглашении, на электронную почту участника.</w:t>
      </w:r>
    </w:p>
    <w:p w14:paraId="77CF332D"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2EB3E5B"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5C41062"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DB56BF2"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2"/>
        <w:t>10</w:t>
      </w:r>
      <w:r w:rsidRPr="009044F1">
        <w:rPr>
          <w:rFonts w:ascii="GHEA Grapalat" w:hAnsi="GHEA Grapalat"/>
          <w:sz w:val="24"/>
          <w:szCs w:val="24"/>
        </w:rPr>
        <w:t xml:space="preserve">. </w:t>
      </w:r>
    </w:p>
    <w:p w14:paraId="33FB15EE"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42851E68"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7EC588C"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10DA165"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52F54B73"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 xml:space="preserve">причинах, обосновывающих выбор отобранного участника, и объявление </w:t>
      </w:r>
      <w:r w:rsidRPr="009044F1">
        <w:rPr>
          <w:rFonts w:ascii="GHEA Grapalat" w:hAnsi="GHEA Grapalat"/>
          <w:sz w:val="24"/>
          <w:szCs w:val="24"/>
        </w:rPr>
        <w:lastRenderedPageBreak/>
        <w:t>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75C579E"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C99FDE6" w14:textId="7CF7BE0F"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C40D9F">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AAE2E8E"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673CDACB"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4A29C74"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D58C78A"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21EBB1D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6A12E54A"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1F333B4"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1A1368D8"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75A9E209"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11515C9F"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 xml:space="preserve">При этом, проект утвержденного отобранным участником договора </w:t>
      </w:r>
      <w:r w:rsidR="000313A6" w:rsidRPr="009044F1">
        <w:rPr>
          <w:rFonts w:ascii="GHEA Grapalat" w:hAnsi="GHEA Grapalat"/>
        </w:rPr>
        <w:lastRenderedPageBreak/>
        <w:t>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95B0238"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337122F8"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6574B0E" w14:textId="03BB57C4"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w:t>
      </w:r>
    </w:p>
    <w:p w14:paraId="2DE70C16" w14:textId="4522A6EF"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sidRPr="00174059">
        <w:rPr>
          <w:rFonts w:ascii="GHEA Grapalat" w:hAnsi="GHEA Grapalat"/>
        </w:rPr>
        <w:t>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4FE62AA0"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4BFE1C56"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6E91D9CB"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6C5D36AE"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w:t>
      </w:r>
      <w:r w:rsidRPr="00707948">
        <w:rPr>
          <w:rFonts w:ascii="GHEA Grapalat" w:hAnsi="GHEA Grapalat"/>
        </w:rPr>
        <w:lastRenderedPageBreak/>
        <w:t xml:space="preserve">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7DD22BC6" w14:textId="5D6B0985"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02E65780" w14:textId="77777777" w:rsidR="00816D27" w:rsidRDefault="00816D27">
      <w:pPr>
        <w:rPr>
          <w:rFonts w:ascii="GHEA Grapalat" w:hAnsi="GHEA Grapalat" w:cs="Sylfaen"/>
        </w:rPr>
      </w:pPr>
      <w:r>
        <w:rPr>
          <w:rFonts w:ascii="GHEA Grapalat" w:hAnsi="GHEA Grapalat" w:cs="Sylfaen"/>
        </w:rPr>
        <w:br w:type="page"/>
      </w:r>
    </w:p>
    <w:p w14:paraId="59B773AF" w14:textId="67D1FB18"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p>
    <w:p w14:paraId="6DDDE487"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74950BB9"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14EF9BA4" w14:textId="3AA4DE68" w:rsidR="00366C4E" w:rsidRPr="00E57B11" w:rsidRDefault="00030D40" w:rsidP="00B46D58">
      <w:pPr>
        <w:widowControl w:val="0"/>
        <w:tabs>
          <w:tab w:val="left" w:pos="1276"/>
        </w:tabs>
        <w:spacing w:after="160"/>
        <w:ind w:firstLine="567"/>
        <w:jc w:val="both"/>
        <w:rPr>
          <w:rFonts w:ascii="Microsoft JhengHei" w:eastAsia="Microsoft JhengHei" w:hAnsi="Microsoft JhengHei" w:cs="Microsoft JhengHei"/>
          <w:lang w:val="hy-AM"/>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E57B11">
        <w:rPr>
          <w:rFonts w:ascii="Microsoft JhengHei" w:eastAsia="Microsoft JhengHei" w:hAnsi="Microsoft JhengHei" w:cs="Microsoft JhengHei"/>
          <w:lang w:val="hy-AM"/>
        </w:rPr>
        <w:t>․</w:t>
      </w:r>
    </w:p>
    <w:p w14:paraId="4732978D"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AECE62B"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D46F9AD"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6E55E01"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w:t>
      </w:r>
      <w:r w:rsidR="00D32092" w:rsidRPr="00A21022">
        <w:rPr>
          <w:rFonts w:ascii="GHEA Grapalat" w:hAnsi="GHEA Grapalat" w:cs="Sylfaen"/>
        </w:rPr>
        <w:lastRenderedPageBreak/>
        <w:t xml:space="preserve">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38542574" w14:textId="77777777" w:rsidR="008F0732" w:rsidRPr="00E57B11" w:rsidRDefault="00030D40" w:rsidP="00B46D58">
      <w:pPr>
        <w:widowControl w:val="0"/>
        <w:tabs>
          <w:tab w:val="left" w:pos="1276"/>
        </w:tabs>
        <w:spacing w:after="160"/>
        <w:ind w:firstLine="567"/>
        <w:jc w:val="both"/>
        <w:rPr>
          <w:rFonts w:ascii="GHEA Grapalat" w:hAnsi="GHEA Grapalat"/>
          <w:i/>
          <w:strike/>
        </w:rPr>
      </w:pPr>
      <w:r w:rsidRPr="00E57B11">
        <w:rPr>
          <w:rFonts w:ascii="GHEA Grapalat" w:hAnsi="GHEA Grapalat"/>
          <w:strike/>
        </w:rPr>
        <w:t>10.</w:t>
      </w:r>
      <w:r w:rsidR="00DF09E7" w:rsidRPr="00E57B11">
        <w:rPr>
          <w:rFonts w:ascii="GHEA Grapalat" w:hAnsi="GHEA Grapalat"/>
          <w:strike/>
        </w:rPr>
        <w:t>5</w:t>
      </w:r>
      <w:r w:rsidR="003E194D" w:rsidRPr="00E57B11">
        <w:rPr>
          <w:rFonts w:ascii="GHEA Grapalat" w:hAnsi="GHEA Grapalat"/>
          <w:strike/>
        </w:rPr>
        <w:t>.</w:t>
      </w:r>
      <w:r w:rsidR="003E194D" w:rsidRPr="00E57B11">
        <w:rPr>
          <w:rFonts w:ascii="GHEA Grapalat" w:hAnsi="GHEA Grapalat"/>
          <w:strike/>
        </w:rPr>
        <w:tab/>
      </w:r>
      <w:r w:rsidRPr="00E57B11">
        <w:rPr>
          <w:rFonts w:ascii="GHEA Grapalat" w:hAnsi="GHEA Grapalat"/>
          <w:strike/>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E57B11">
        <w:rPr>
          <w:rFonts w:ascii="GHEA Grapalat" w:hAnsi="GHEA Grapalat"/>
          <w:strike/>
        </w:rPr>
        <w:t xml:space="preserve"> (Приложение 5.2).</w:t>
      </w:r>
      <w:r w:rsidR="007811E5" w:rsidRPr="00E57B11">
        <w:rPr>
          <w:rFonts w:ascii="GHEA Grapalat" w:hAnsi="GHEA Grapalat"/>
          <w:i/>
          <w:strike/>
        </w:rPr>
        <w:t xml:space="preserve"> </w:t>
      </w:r>
      <w:r w:rsidRPr="00E57B11">
        <w:rPr>
          <w:rFonts w:ascii="GHEA Grapalat" w:hAnsi="GHEA Grapalat"/>
          <w:i/>
          <w:strike/>
        </w:rPr>
        <w:t xml:space="preserve"> </w:t>
      </w:r>
    </w:p>
    <w:p w14:paraId="0F2DABD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626CCCB" w14:textId="77777777" w:rsidR="002807DD" w:rsidRDefault="002807DD" w:rsidP="002807DD">
      <w:pPr>
        <w:rPr>
          <w:rFonts w:ascii="GHEA Grapalat" w:hAnsi="GHEA Grapalat"/>
          <w:b/>
        </w:rPr>
      </w:pPr>
      <w:r>
        <w:rPr>
          <w:rFonts w:ascii="GHEA Grapalat" w:hAnsi="GHEA Grapalat"/>
          <w:b/>
        </w:rPr>
        <w:t xml:space="preserve">                         </w:t>
      </w:r>
    </w:p>
    <w:p w14:paraId="798B7896"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769E0175"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26AAE628"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054C61BB"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5E4DE433"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6D386B3D" w14:textId="77777777" w:rsidR="00DA751A" w:rsidRDefault="00DA751A" w:rsidP="002807DD">
      <w:pPr>
        <w:rPr>
          <w:rFonts w:ascii="GHEA Grapalat" w:hAnsi="GHEA Grapalat"/>
          <w:b/>
        </w:rPr>
      </w:pPr>
    </w:p>
    <w:p w14:paraId="287706E3"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94FF286" w14:textId="77777777" w:rsidR="002807DD" w:rsidRPr="009044F1" w:rsidRDefault="002807DD" w:rsidP="002807DD">
      <w:pPr>
        <w:rPr>
          <w:rFonts w:ascii="GHEA Grapalat" w:hAnsi="GHEA Grapalat" w:cs="Arial"/>
          <w:b/>
        </w:rPr>
      </w:pPr>
    </w:p>
    <w:p w14:paraId="0B180A80"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45781E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C1E631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w:t>
      </w:r>
      <w:r w:rsidRPr="009044F1">
        <w:rPr>
          <w:rFonts w:ascii="GHEA Grapalat" w:hAnsi="GHEA Grapalat"/>
        </w:rPr>
        <w:lastRenderedPageBreak/>
        <w:t>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3"/>
        <w:t>13</w:t>
      </w:r>
      <w:r w:rsidRPr="009044F1">
        <w:rPr>
          <w:rFonts w:ascii="GHEA Grapalat" w:hAnsi="GHEA Grapalat"/>
        </w:rPr>
        <w:t>.</w:t>
      </w:r>
    </w:p>
    <w:p w14:paraId="54CD293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DB359CE"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4891578"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A096A11"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6370756"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8213D10"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E309250"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1869D883"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2FA3DE13"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C8B597E"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8F50167"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7A43A2F5"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FCF8958"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7D49DA8"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2B101B6"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B9B681F"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3F678A2"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17E8CA1"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EE5FC05"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8020549"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0091A793"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ED67529"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459A00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D5D14C4" w14:textId="77777777" w:rsidR="00167353" w:rsidRPr="00570BBD" w:rsidRDefault="00167353" w:rsidP="00167353">
      <w:pPr>
        <w:jc w:val="both"/>
        <w:rPr>
          <w:rFonts w:ascii="GHEA Grapalat" w:hAnsi="GHEA Grapalat"/>
        </w:rPr>
      </w:pPr>
      <w:r w:rsidRPr="00570BBD">
        <w:rPr>
          <w:rFonts w:ascii="GHEA Grapalat" w:hAnsi="GHEA Grapalat"/>
        </w:rPr>
        <w:lastRenderedPageBreak/>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26F29672"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38254F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7A02D22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9464D55"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7911A43F"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4D6F415"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55E9263" w14:textId="77777777" w:rsidR="00167353" w:rsidRPr="009044F1" w:rsidRDefault="00167353" w:rsidP="00167353">
      <w:pPr>
        <w:widowControl w:val="0"/>
        <w:spacing w:after="160"/>
        <w:jc w:val="both"/>
        <w:rPr>
          <w:rFonts w:ascii="GHEA Grapalat" w:hAnsi="GHEA Grapalat" w:cs="Sylfaen"/>
          <w:b/>
        </w:rPr>
      </w:pPr>
    </w:p>
    <w:p w14:paraId="0822A1C1" w14:textId="77777777" w:rsidR="004373E3" w:rsidRDefault="004373E3" w:rsidP="00B46D58">
      <w:pPr>
        <w:rPr>
          <w:rFonts w:ascii="GHEA Grapalat" w:hAnsi="GHEA Grapalat"/>
          <w:b/>
        </w:rPr>
      </w:pPr>
    </w:p>
    <w:p w14:paraId="33A42F06" w14:textId="77777777" w:rsidR="00503980" w:rsidRDefault="00503980">
      <w:pPr>
        <w:rPr>
          <w:rFonts w:ascii="GHEA Grapalat" w:hAnsi="GHEA Grapalat"/>
          <w:b/>
        </w:rPr>
      </w:pPr>
      <w:r>
        <w:rPr>
          <w:rFonts w:ascii="GHEA Grapalat" w:hAnsi="GHEA Grapalat"/>
          <w:b/>
        </w:rPr>
        <w:br w:type="page"/>
      </w:r>
    </w:p>
    <w:p w14:paraId="3CACBEB7"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4A1D3B89" w14:textId="77777777" w:rsidR="008842CE" w:rsidRPr="00374F4A" w:rsidRDefault="008842CE" w:rsidP="00B46D58">
      <w:pPr>
        <w:widowControl w:val="0"/>
        <w:spacing w:after="160"/>
        <w:jc w:val="center"/>
        <w:rPr>
          <w:rFonts w:ascii="GHEA Grapalat" w:hAnsi="GHEA Grapalat"/>
          <w:b/>
        </w:rPr>
      </w:pPr>
    </w:p>
    <w:p w14:paraId="5E81D46E" w14:textId="77B61CDF"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440FE">
        <w:rPr>
          <w:rFonts w:ascii="GHEA Grapalat" w:hAnsi="GHEA Grapalat"/>
          <w:b/>
        </w:rPr>
        <w:t>ЗАКУПКА У ОДНОГО ЛИЦА, ЗАКЛЮЧЕННОЙ НА ОСНОВАНИИ СРОЧНОСТИ</w:t>
      </w:r>
    </w:p>
    <w:p w14:paraId="35BF5BC0" w14:textId="77777777" w:rsidR="00096865" w:rsidRPr="009044F1" w:rsidRDefault="00096865" w:rsidP="00B46D58">
      <w:pPr>
        <w:widowControl w:val="0"/>
        <w:spacing w:after="160"/>
        <w:jc w:val="center"/>
        <w:rPr>
          <w:rFonts w:ascii="GHEA Grapalat" w:hAnsi="GHEA Grapalat"/>
        </w:rPr>
      </w:pPr>
    </w:p>
    <w:p w14:paraId="092F9BC9"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27828F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6C949E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323F9A9"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62D865D" w14:textId="77777777" w:rsidR="00140A36" w:rsidRDefault="00140A36" w:rsidP="00B46D58">
      <w:pPr>
        <w:widowControl w:val="0"/>
        <w:spacing w:after="160"/>
        <w:jc w:val="center"/>
        <w:rPr>
          <w:rFonts w:ascii="GHEA Grapalat" w:hAnsi="GHEA Grapalat"/>
          <w:b/>
        </w:rPr>
      </w:pPr>
    </w:p>
    <w:p w14:paraId="6B88599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8E171A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2BD233A4"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A13ECDA"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9722B9B"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BFFACEE"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4"/>
        <w:t>14</w:t>
      </w:r>
    </w:p>
    <w:p w14:paraId="3F60EEC9" w14:textId="5EA9E723"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616A2">
        <w:rPr>
          <w:rFonts w:ascii="GHEA Grapalat" w:hAnsi="GHEA Grapalat"/>
          <w:lang w:val="en-US"/>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4B56A84" w14:textId="77777777" w:rsidR="00E52441" w:rsidRPr="00925DE0" w:rsidRDefault="00E52441" w:rsidP="00E24455">
      <w:pPr>
        <w:widowControl w:val="0"/>
        <w:spacing w:after="160" w:line="360" w:lineRule="auto"/>
        <w:jc w:val="center"/>
        <w:rPr>
          <w:rFonts w:ascii="GHEA Grapalat" w:hAnsi="GHEA Grapalat"/>
          <w:b/>
        </w:rPr>
      </w:pPr>
    </w:p>
    <w:p w14:paraId="3EC40718"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015105F4"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1C5E1A24" w14:textId="26BF648F"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E57B11">
        <w:rPr>
          <w:rFonts w:ascii="GHEA Grapalat" w:hAnsi="GHEA Grapalat"/>
          <w:lang w:val="hy-AM"/>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11D88E8"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51A099B"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12EF4EE3"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1B20A33"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263DEEB1"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30FABD91"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E47362D"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2CF60F4D"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6B5C43A" w14:textId="77777777" w:rsidR="009C1687" w:rsidRDefault="009C1687">
      <w:pPr>
        <w:rPr>
          <w:rFonts w:ascii="GHEA Grapalat" w:hAnsi="GHEA Grapalat"/>
          <w:b/>
        </w:rPr>
      </w:pPr>
    </w:p>
    <w:p w14:paraId="3635DB4F" w14:textId="77777777" w:rsidR="00107A05" w:rsidRDefault="00107A05">
      <w:pPr>
        <w:rPr>
          <w:rFonts w:ascii="GHEA Grapalat" w:hAnsi="GHEA Grapalat"/>
          <w:b/>
        </w:rPr>
      </w:pPr>
      <w:r>
        <w:rPr>
          <w:rFonts w:ascii="GHEA Grapalat" w:hAnsi="GHEA Grapalat"/>
          <w:b/>
        </w:rPr>
        <w:br w:type="page"/>
      </w:r>
    </w:p>
    <w:p w14:paraId="4B2B317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314FB1E" w14:textId="29D9C9EA"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440FE">
        <w:rPr>
          <w:rFonts w:ascii="GHEA Grapalat" w:hAnsi="GHEA Grapalat"/>
          <w:b/>
          <w:sz w:val="24"/>
          <w:szCs w:val="24"/>
        </w:rPr>
        <w:t>ЗАКУПКА У ОДНОГО ЛИЦА, ЗАКЛЮЧЕННОЙ НА ОСНОВАНИИ СРОЧНОСТИ</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441973">
        <w:rPr>
          <w:rFonts w:ascii="GHEA Grapalat" w:hAnsi="GHEA Grapalat"/>
          <w:sz w:val="24"/>
          <w:szCs w:val="24"/>
        </w:rPr>
        <w:t>ՀԿԱՖ-ՀՄԱԾՁԲ-25/10</w:t>
      </w:r>
    </w:p>
    <w:p w14:paraId="66F28EC7" w14:textId="77777777" w:rsidR="00B2572B" w:rsidRDefault="00B2572B" w:rsidP="00B46D58">
      <w:pPr>
        <w:widowControl w:val="0"/>
        <w:spacing w:after="120"/>
        <w:jc w:val="center"/>
        <w:rPr>
          <w:rFonts w:ascii="GHEA Grapalat" w:hAnsi="GHEA Grapalat" w:cs="Sylfaen"/>
          <w:b/>
        </w:rPr>
      </w:pPr>
    </w:p>
    <w:p w14:paraId="025C632E" w14:textId="77777777" w:rsidR="00D87B1D" w:rsidRPr="00374F4A" w:rsidRDefault="00D87B1D" w:rsidP="00B46D58">
      <w:pPr>
        <w:widowControl w:val="0"/>
        <w:spacing w:after="120"/>
        <w:jc w:val="center"/>
        <w:rPr>
          <w:rFonts w:ascii="GHEA Grapalat" w:hAnsi="GHEA Grapalat" w:cs="Sylfaen"/>
          <w:b/>
        </w:rPr>
      </w:pPr>
    </w:p>
    <w:p w14:paraId="2D558AFE"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5C1FD5B" w14:textId="2AF72D1C"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50AAD">
        <w:rPr>
          <w:rFonts w:ascii="GHEA Grapalat" w:hAnsi="GHEA Grapalat"/>
          <w:color w:val="auto"/>
          <w:sz w:val="24"/>
          <w:szCs w:val="24"/>
        </w:rPr>
        <w:t>ЗАКУПКЕ У ОДНОГО ЛИЦА, ЗАКЛЮЧЕННОЙ НА ОСНОВАНИИ СРОЧНОСТИ</w:t>
      </w:r>
      <w:r w:rsidR="00AA7117" w:rsidRPr="00374F4A">
        <w:rPr>
          <w:rFonts w:ascii="GHEA Grapalat" w:hAnsi="GHEA Grapalat"/>
          <w:color w:val="auto"/>
          <w:sz w:val="24"/>
          <w:szCs w:val="24"/>
        </w:rPr>
        <w:t xml:space="preserve"> </w:t>
      </w:r>
    </w:p>
    <w:p w14:paraId="3E2156B0" w14:textId="77777777" w:rsidR="00B2572B" w:rsidRPr="00374F4A" w:rsidRDefault="00B2572B" w:rsidP="00B46D58">
      <w:pPr>
        <w:widowControl w:val="0"/>
        <w:spacing w:after="120"/>
        <w:jc w:val="center"/>
        <w:rPr>
          <w:rFonts w:ascii="GHEA Grapalat" w:hAnsi="GHEA Grapalat"/>
        </w:rPr>
      </w:pPr>
    </w:p>
    <w:p w14:paraId="2007747B"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90C64A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B7E4FEE"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7CD4191"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85924EE" w14:textId="3198ED54"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441973">
        <w:rPr>
          <w:rFonts w:ascii="GHEA Grapalat" w:hAnsi="GHEA Grapalat"/>
        </w:rPr>
        <w:t>ՀԿԱՖ-ՀՄԱԾՁԲ-25/10</w:t>
      </w:r>
      <w:r w:rsidR="006132ED">
        <w:rPr>
          <w:rFonts w:ascii="GHEA Grapalat" w:hAnsi="GHEA Grapalat"/>
        </w:rPr>
        <w:t>"</w:t>
      </w:r>
    </w:p>
    <w:p w14:paraId="7EEA7C59"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04B163E3" w14:textId="502BD849" w:rsidR="00374F4A" w:rsidRPr="00DA5EA0" w:rsidRDefault="0081554D" w:rsidP="00B46D58">
      <w:pPr>
        <w:spacing w:after="160"/>
        <w:jc w:val="both"/>
        <w:rPr>
          <w:rFonts w:ascii="GHEA Grapalat" w:hAnsi="GHEA Grapalat"/>
        </w:rPr>
      </w:pPr>
      <w:r>
        <w:rPr>
          <w:rFonts w:ascii="GHEA Grapalat" w:hAnsi="GHEA Grapalat"/>
        </w:rPr>
        <w:t>ЗАКУПКА У ОДНОГО ЛИЦА, ЗАКЛЮЧЕННОЙ НА ОСНОВАНИИ СРОЧНОСТИ</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2451B13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D076157"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4F2E3DD1"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C06547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9E33564" w14:textId="77777777" w:rsidR="000612B9" w:rsidRDefault="000612B9" w:rsidP="00B46D58">
      <w:pPr>
        <w:jc w:val="both"/>
        <w:rPr>
          <w:rFonts w:ascii="GHEA Grapalat" w:hAnsi="GHEA Grapalat"/>
        </w:rPr>
      </w:pPr>
    </w:p>
    <w:p w14:paraId="7C842733"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4E0C29D"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D97013C" w14:textId="77777777" w:rsidR="000612B9" w:rsidRDefault="000612B9" w:rsidP="00B46D58">
      <w:pPr>
        <w:jc w:val="both"/>
        <w:rPr>
          <w:rFonts w:ascii="GHEA Grapalat" w:hAnsi="GHEA Grapalat"/>
        </w:rPr>
      </w:pPr>
    </w:p>
    <w:p w14:paraId="551752E8"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7AD46EB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2A8338E" w14:textId="77777777" w:rsidR="00B138F3" w:rsidRDefault="00B138F3" w:rsidP="00B46D58">
      <w:pPr>
        <w:jc w:val="both"/>
        <w:rPr>
          <w:rFonts w:ascii="GHEA Grapalat" w:hAnsi="GHEA Grapalat"/>
        </w:rPr>
      </w:pPr>
    </w:p>
    <w:p w14:paraId="49CE96BE"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1579CDC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CD8A542" w14:textId="77777777" w:rsidR="00B138F3" w:rsidRDefault="00B138F3" w:rsidP="00F96993">
      <w:pPr>
        <w:jc w:val="both"/>
        <w:rPr>
          <w:rFonts w:ascii="GHEA Grapalat" w:hAnsi="GHEA Grapalat"/>
        </w:rPr>
      </w:pPr>
    </w:p>
    <w:p w14:paraId="1E48BDE1"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7A91F9A"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E2E3FFE" w14:textId="77777777" w:rsidR="00B16483" w:rsidRDefault="00B16483" w:rsidP="00F96993">
      <w:pPr>
        <w:jc w:val="both"/>
        <w:rPr>
          <w:rFonts w:ascii="GHEA Grapalat" w:hAnsi="GHEA Grapalat"/>
          <w:sz w:val="18"/>
          <w:szCs w:val="18"/>
        </w:rPr>
      </w:pPr>
    </w:p>
    <w:p w14:paraId="2F59E671"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6EA377F"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25FD0B1" w14:textId="77777777" w:rsidR="00B16483" w:rsidRPr="00D3436F" w:rsidRDefault="00B16483" w:rsidP="00B16483">
      <w:pPr>
        <w:tabs>
          <w:tab w:val="left" w:pos="7371"/>
        </w:tabs>
        <w:spacing w:after="160"/>
        <w:ind w:left="3544" w:firstLine="3"/>
        <w:jc w:val="both"/>
        <w:rPr>
          <w:rFonts w:ascii="GHEA Grapalat" w:hAnsi="GHEA Grapalat"/>
          <w:sz w:val="16"/>
        </w:rPr>
      </w:pPr>
    </w:p>
    <w:p w14:paraId="30D5C9B4" w14:textId="77777777" w:rsidR="00B0401C" w:rsidRDefault="00B0401C" w:rsidP="00B46D58">
      <w:pPr>
        <w:widowControl w:val="0"/>
        <w:jc w:val="both"/>
        <w:rPr>
          <w:rFonts w:ascii="GHEA Grapalat" w:hAnsi="GHEA Grapalat"/>
        </w:rPr>
      </w:pPr>
    </w:p>
    <w:p w14:paraId="14A7C919" w14:textId="77777777" w:rsidR="00B0401C" w:rsidRDefault="00B0401C" w:rsidP="00B46D58">
      <w:pPr>
        <w:widowControl w:val="0"/>
        <w:jc w:val="both"/>
        <w:rPr>
          <w:rFonts w:ascii="GHEA Grapalat" w:hAnsi="GHEA Grapalat"/>
        </w:rPr>
      </w:pPr>
    </w:p>
    <w:p w14:paraId="03DA923C" w14:textId="77777777" w:rsidR="00B0401C" w:rsidRDefault="00B0401C" w:rsidP="00B46D58">
      <w:pPr>
        <w:widowControl w:val="0"/>
        <w:jc w:val="both"/>
        <w:rPr>
          <w:rFonts w:ascii="GHEA Grapalat" w:hAnsi="GHEA Grapalat"/>
        </w:rPr>
      </w:pPr>
    </w:p>
    <w:p w14:paraId="7328CC94" w14:textId="77777777" w:rsidR="00B0401C" w:rsidRDefault="00B0401C" w:rsidP="00B46D58">
      <w:pPr>
        <w:widowControl w:val="0"/>
        <w:jc w:val="both"/>
        <w:rPr>
          <w:rFonts w:ascii="GHEA Grapalat" w:hAnsi="GHEA Grapalat"/>
        </w:rPr>
      </w:pPr>
    </w:p>
    <w:p w14:paraId="7F3D4039"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BD5D1A7"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04D8D2C2" w14:textId="77777777" w:rsidR="00D87B1D" w:rsidRDefault="00D87B1D" w:rsidP="00B46D58">
      <w:pPr>
        <w:widowControl w:val="0"/>
        <w:spacing w:after="120"/>
        <w:ind w:left="2835"/>
        <w:jc w:val="both"/>
        <w:rPr>
          <w:rFonts w:ascii="GHEA Grapalat" w:hAnsi="GHEA Grapalat"/>
          <w:sz w:val="16"/>
        </w:rPr>
      </w:pPr>
    </w:p>
    <w:p w14:paraId="0D19FCED"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3908B629"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1E41273A" w14:textId="77777777" w:rsidR="00833D4F" w:rsidRPr="001E7AA5" w:rsidRDefault="00833D4F" w:rsidP="00833D4F">
      <w:pPr>
        <w:rPr>
          <w:rFonts w:ascii="GHEA Grapalat" w:hAnsi="GHEA Grapalat"/>
          <w:i/>
          <w:sz w:val="16"/>
          <w:vertAlign w:val="superscript"/>
          <w:lang w:val="es-ES"/>
        </w:rPr>
      </w:pPr>
    </w:p>
    <w:p w14:paraId="448A97DD" w14:textId="638AAAAC"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A440FE">
        <w:rPr>
          <w:rFonts w:ascii="GHEA Grapalat" w:hAnsi="GHEA Grapalat"/>
        </w:rPr>
        <w:t>ЗАКУПКА У ОДНОГО ЛИЦА, ЗАКЛЮЧЕННОЙ НА ОСНОВАНИИ СРОЧНОСТИ</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441973">
        <w:rPr>
          <w:rFonts w:ascii="GHEA Grapalat" w:hAnsi="GHEA Grapalat"/>
        </w:rPr>
        <w:t>ՀԿԱՖ-ՀՄԱԾՁԲ-25/10</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3F0D12E"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189587A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3B822FD8" w14:textId="119BF7D1"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B50AAD">
        <w:rPr>
          <w:rFonts w:ascii="GHEA Grapalat" w:hAnsi="GHEA Grapalat"/>
        </w:rPr>
        <w:t>ЗАКУПКЕ У ОДНОГО ЛИЦА, ЗАКЛЮЧЕННОЙ НА ОСНОВАНИИ СРОЧНОСТИ</w:t>
      </w:r>
      <w:r w:rsidR="00305944" w:rsidRPr="006F3CBD">
        <w:rPr>
          <w:rFonts w:ascii="GHEA Grapalat" w:hAnsi="GHEA Grapalat"/>
        </w:rPr>
        <w:t xml:space="preserve"> </w:t>
      </w:r>
      <w:r w:rsidR="006B3E56" w:rsidRPr="006F3CBD">
        <w:rPr>
          <w:rFonts w:ascii="GHEA Grapalat" w:hAnsi="GHEA Grapalat"/>
        </w:rPr>
        <w:t>под кодом "</w:t>
      </w:r>
      <w:r w:rsidR="00441973">
        <w:rPr>
          <w:rFonts w:ascii="GHEA Grapalat" w:hAnsi="GHEA Grapalat"/>
        </w:rPr>
        <w:t>ՀԿԱՖ-ՀՄԱԾՁԲ-25/10</w:t>
      </w:r>
      <w:r w:rsidR="006B3E56" w:rsidRPr="006F3CBD">
        <w:rPr>
          <w:rFonts w:ascii="GHEA Grapalat" w:hAnsi="GHEA Grapalat"/>
        </w:rPr>
        <w:t>"*</w:t>
      </w:r>
    </w:p>
    <w:p w14:paraId="0C7235F5"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148CAC3B" w14:textId="56C9A63B"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440FE">
        <w:rPr>
          <w:rFonts w:ascii="GHEA Grapalat" w:hAnsi="GHEA Grapalat"/>
        </w:rPr>
        <w:t>ЗАКУПКА У ОДНОГО ЛИЦА, ЗАКЛЮЧЕННОЙ НА ОСНОВАНИИ СРОЧНОСТИ</w:t>
      </w:r>
      <w:r>
        <w:rPr>
          <w:rFonts w:ascii="GHEA Grapalat" w:hAnsi="GHEA Grapalat"/>
        </w:rPr>
        <w:t xml:space="preserve"> случая     одновременного </w:t>
      </w:r>
    </w:p>
    <w:p w14:paraId="73B81E0F"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966225A"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E40CF1B"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75614C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C66F0B4"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42CF30B"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5B74DC0A"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2D2A4CD1"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4AD1B7F4"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5"/>
        <w:t>**</w:t>
      </w:r>
      <w:r>
        <w:rPr>
          <w:rFonts w:ascii="GHEA Grapalat" w:hAnsi="GHEA Grapalat"/>
          <w:sz w:val="32"/>
          <w:szCs w:val="32"/>
        </w:rPr>
        <w:t xml:space="preserve"> .</w:t>
      </w:r>
      <w:r w:rsidR="006B3E56" w:rsidRPr="00503980">
        <w:rPr>
          <w:rFonts w:ascii="GHEA Grapalat" w:hAnsi="GHEA Grapalat"/>
          <w:sz w:val="32"/>
          <w:szCs w:val="32"/>
        </w:rPr>
        <w:t xml:space="preserve"> </w:t>
      </w:r>
    </w:p>
    <w:p w14:paraId="6A8AF729" w14:textId="77777777" w:rsidR="006B3E56" w:rsidRPr="00770B03" w:rsidRDefault="006B3E56" w:rsidP="00B46D58">
      <w:pPr>
        <w:tabs>
          <w:tab w:val="left" w:pos="7371"/>
        </w:tabs>
        <w:spacing w:after="160"/>
        <w:ind w:left="3544" w:firstLine="3"/>
        <w:jc w:val="both"/>
        <w:rPr>
          <w:rFonts w:ascii="GHEA Grapalat" w:hAnsi="GHEA Grapalat"/>
          <w:sz w:val="16"/>
        </w:rPr>
      </w:pPr>
    </w:p>
    <w:p w14:paraId="7038D2D5"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EFD27A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0E6BEEE"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F379013"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19ED3AF" w14:textId="77777777" w:rsidR="00652A78" w:rsidRDefault="00123294">
      <w:pPr>
        <w:rPr>
          <w:ins w:id="2" w:author="Inesa Kocharyan" w:date="2021-09-01T14:04:00Z"/>
          <w:rFonts w:ascii="GHEA Grapalat" w:hAnsi="GHEA Grapalat"/>
          <w:b/>
        </w:rPr>
      </w:pPr>
      <w:r>
        <w:rPr>
          <w:rFonts w:ascii="GHEA Grapalat" w:hAnsi="GHEA Grapalat"/>
          <w:b/>
        </w:rPr>
        <w:br w:type="page"/>
      </w:r>
    </w:p>
    <w:p w14:paraId="252BD5EA"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1DBA36B8" w14:textId="077EF959"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A440FE">
        <w:rPr>
          <w:rFonts w:ascii="GHEA Grapalat" w:hAnsi="GHEA Grapalat"/>
          <w:b/>
        </w:rPr>
        <w:t>ЗАКУПКА У ОДНОГО ЛИЦА, ЗАКЛЮЧЕННОЙ НА ОСНОВАНИИ СРОЧНОСТИ</w:t>
      </w:r>
    </w:p>
    <w:p w14:paraId="0BD1F9FA" w14:textId="4870B582"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441973">
        <w:rPr>
          <w:rFonts w:ascii="GHEA Grapalat" w:hAnsi="GHEA Grapalat"/>
          <w:b/>
          <w:i w:val="0"/>
          <w:sz w:val="24"/>
          <w:szCs w:val="24"/>
        </w:rPr>
        <w:t>ՀԿԱՖ-ՀՄԱԾՁԲ-25/10</w:t>
      </w:r>
      <w:r w:rsidRPr="00BD3FDD">
        <w:rPr>
          <w:rFonts w:ascii="GHEA Grapalat" w:hAnsi="GHEA Grapalat"/>
          <w:b/>
          <w:i w:val="0"/>
          <w:sz w:val="24"/>
          <w:szCs w:val="24"/>
        </w:rPr>
        <w:t>"</w:t>
      </w:r>
    </w:p>
    <w:p w14:paraId="116FAA17" w14:textId="77777777" w:rsidR="00123294" w:rsidRDefault="00123294" w:rsidP="00B46D58">
      <w:pPr>
        <w:rPr>
          <w:rFonts w:ascii="GHEA Grapalat" w:hAnsi="GHEA Grapalat"/>
          <w:b/>
        </w:rPr>
      </w:pPr>
    </w:p>
    <w:p w14:paraId="03DCE5AA" w14:textId="77777777" w:rsidR="00B048B2" w:rsidRDefault="00B048B2" w:rsidP="00B46D58">
      <w:pPr>
        <w:rPr>
          <w:rFonts w:ascii="GHEA Grapalat" w:hAnsi="GHEA Grapalat"/>
          <w:b/>
        </w:rPr>
      </w:pPr>
    </w:p>
    <w:p w14:paraId="4C634BCD"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185FD549"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2F8614E2" w14:textId="77777777" w:rsidR="00A9306E" w:rsidRPr="00ED3A13" w:rsidRDefault="00A9306E" w:rsidP="00A9306E">
      <w:pPr>
        <w:ind w:left="360" w:hanging="360"/>
        <w:jc w:val="center"/>
        <w:rPr>
          <w:rFonts w:ascii="GHEA Grapalat" w:eastAsia="GHEA Grapalat" w:hAnsi="GHEA Grapalat" w:cs="GHEA Grapalat"/>
          <w:b/>
        </w:rPr>
      </w:pPr>
    </w:p>
    <w:p w14:paraId="45DBE0E4"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F4F6CE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611B413E" w14:textId="77777777" w:rsidTr="00F32DDC">
        <w:tc>
          <w:tcPr>
            <w:tcW w:w="2836" w:type="dxa"/>
            <w:shd w:val="clear" w:color="auto" w:fill="D9E2F3"/>
            <w:vAlign w:val="center"/>
          </w:tcPr>
          <w:p w14:paraId="4511F79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53561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205DF0" w14:textId="77777777" w:rsidTr="00F32DDC">
        <w:tc>
          <w:tcPr>
            <w:tcW w:w="2836" w:type="dxa"/>
            <w:shd w:val="clear" w:color="auto" w:fill="D9E2F3"/>
            <w:vAlign w:val="center"/>
          </w:tcPr>
          <w:p w14:paraId="6DA2D5E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AF47B0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AB2E077" w14:textId="77777777" w:rsidTr="00F32DDC">
        <w:tc>
          <w:tcPr>
            <w:tcW w:w="2836" w:type="dxa"/>
            <w:shd w:val="clear" w:color="auto" w:fill="D9E2F3"/>
            <w:vAlign w:val="center"/>
          </w:tcPr>
          <w:p w14:paraId="64C081F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84719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4FCCAB" w14:textId="77777777" w:rsidTr="00F32DDC">
        <w:tc>
          <w:tcPr>
            <w:tcW w:w="2836" w:type="dxa"/>
            <w:shd w:val="clear" w:color="auto" w:fill="D9E2F3"/>
            <w:vAlign w:val="center"/>
          </w:tcPr>
          <w:p w14:paraId="6B5A24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C3CD1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F37006" w14:textId="77777777" w:rsidTr="00F32DDC">
        <w:tc>
          <w:tcPr>
            <w:tcW w:w="2836" w:type="dxa"/>
            <w:shd w:val="clear" w:color="auto" w:fill="D9E2F3"/>
            <w:vAlign w:val="center"/>
          </w:tcPr>
          <w:p w14:paraId="446B912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DACD85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00219F" w14:textId="77777777" w:rsidTr="00F32DDC">
        <w:tc>
          <w:tcPr>
            <w:tcW w:w="2836" w:type="dxa"/>
            <w:shd w:val="clear" w:color="auto" w:fill="D9E2F3"/>
            <w:vAlign w:val="center"/>
          </w:tcPr>
          <w:p w14:paraId="081D4C8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70CBEC9"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59F433CC" w14:textId="77777777" w:rsidTr="00F32DDC">
        <w:tc>
          <w:tcPr>
            <w:tcW w:w="2836" w:type="dxa"/>
            <w:shd w:val="clear" w:color="auto" w:fill="D9E2F3"/>
            <w:vAlign w:val="center"/>
          </w:tcPr>
          <w:p w14:paraId="7316D395"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DC00106"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0873F32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26CC2F4" w14:textId="77777777" w:rsidTr="00F32DDC">
        <w:tc>
          <w:tcPr>
            <w:tcW w:w="2835" w:type="dxa"/>
            <w:shd w:val="clear" w:color="auto" w:fill="D9E2F3"/>
            <w:vAlign w:val="center"/>
          </w:tcPr>
          <w:p w14:paraId="6344C58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05BF2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087272" w14:textId="77777777" w:rsidTr="00F32DDC">
        <w:trPr>
          <w:trHeight w:val="1487"/>
        </w:trPr>
        <w:tc>
          <w:tcPr>
            <w:tcW w:w="2835" w:type="dxa"/>
            <w:shd w:val="clear" w:color="auto" w:fill="D9E2F3"/>
            <w:vAlign w:val="center"/>
          </w:tcPr>
          <w:p w14:paraId="617FF2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14:paraId="047B1CB1" w14:textId="77777777" w:rsidR="00A9306E" w:rsidRPr="00FD1EE4" w:rsidRDefault="00A9306E" w:rsidP="00F32DDC">
            <w:pPr>
              <w:spacing w:before="240" w:after="240"/>
              <w:rPr>
                <w:rFonts w:ascii="GHEA Grapalat" w:eastAsia="GHEA Grapalat" w:hAnsi="GHEA Grapalat" w:cs="GHEA Grapalat"/>
              </w:rPr>
            </w:pPr>
          </w:p>
        </w:tc>
      </w:tr>
    </w:tbl>
    <w:p w14:paraId="191B1F1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2231CD2" w14:textId="77777777" w:rsidTr="00F32DDC">
        <w:tc>
          <w:tcPr>
            <w:tcW w:w="2835" w:type="dxa"/>
            <w:shd w:val="clear" w:color="auto" w:fill="D9E2F3"/>
            <w:vAlign w:val="center"/>
          </w:tcPr>
          <w:p w14:paraId="408548A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5440B9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C45E04" w14:textId="77777777" w:rsidTr="00F32DDC">
        <w:tc>
          <w:tcPr>
            <w:tcW w:w="2835" w:type="dxa"/>
            <w:shd w:val="clear" w:color="auto" w:fill="D9E2F3"/>
            <w:vAlign w:val="center"/>
          </w:tcPr>
          <w:p w14:paraId="281579DC"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AF0B10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8B0FE4" w14:textId="77777777" w:rsidTr="00F32DDC">
        <w:tc>
          <w:tcPr>
            <w:tcW w:w="2835" w:type="dxa"/>
            <w:shd w:val="clear" w:color="auto" w:fill="D9E2F3"/>
            <w:vAlign w:val="center"/>
          </w:tcPr>
          <w:p w14:paraId="2E579EB0"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26F9A9B" w14:textId="77777777" w:rsidR="00A9306E" w:rsidRPr="00FD1EE4" w:rsidRDefault="00A9306E" w:rsidP="00F32DDC">
            <w:pPr>
              <w:spacing w:before="240" w:after="240"/>
              <w:rPr>
                <w:rFonts w:ascii="GHEA Grapalat" w:eastAsia="GHEA Grapalat" w:hAnsi="GHEA Grapalat" w:cs="GHEA Grapalat"/>
              </w:rPr>
            </w:pPr>
          </w:p>
        </w:tc>
      </w:tr>
    </w:tbl>
    <w:p w14:paraId="77ED60BC" w14:textId="77777777" w:rsidR="00A9306E" w:rsidRPr="00FD1EE4" w:rsidRDefault="00A9306E" w:rsidP="00A9306E">
      <w:pPr>
        <w:rPr>
          <w:rFonts w:ascii="GHEA Grapalat" w:eastAsia="GHEA Grapalat" w:hAnsi="GHEA Grapalat" w:cs="GHEA Grapalat"/>
        </w:rPr>
      </w:pPr>
    </w:p>
    <w:p w14:paraId="68A5145D"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200B2E98"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68074BE4"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447F8AF" w14:textId="77777777" w:rsidTr="00F32DDC">
        <w:tc>
          <w:tcPr>
            <w:tcW w:w="2835" w:type="dxa"/>
            <w:shd w:val="clear" w:color="auto" w:fill="D9E2F3"/>
            <w:vAlign w:val="center"/>
          </w:tcPr>
          <w:p w14:paraId="7AF75F63"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7F1358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444BBD" w14:textId="77777777" w:rsidTr="00F32DDC">
        <w:tc>
          <w:tcPr>
            <w:tcW w:w="2835" w:type="dxa"/>
            <w:shd w:val="clear" w:color="auto" w:fill="D9E2F3"/>
            <w:vAlign w:val="center"/>
          </w:tcPr>
          <w:p w14:paraId="781C110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67C680B3" w14:textId="77777777" w:rsidR="00A9306E" w:rsidRPr="00FD1EE4" w:rsidRDefault="00A9306E" w:rsidP="00F32DDC">
            <w:pPr>
              <w:spacing w:before="240" w:after="240"/>
              <w:rPr>
                <w:rFonts w:ascii="GHEA Grapalat" w:eastAsia="GHEA Grapalat" w:hAnsi="GHEA Grapalat" w:cs="GHEA Grapalat"/>
              </w:rPr>
            </w:pPr>
          </w:p>
        </w:tc>
      </w:tr>
    </w:tbl>
    <w:p w14:paraId="681A5D0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0A4DDF8" w14:textId="77777777" w:rsidTr="00F32DDC">
        <w:tc>
          <w:tcPr>
            <w:tcW w:w="2835" w:type="dxa"/>
            <w:shd w:val="clear" w:color="auto" w:fill="D9E2F3"/>
            <w:vAlign w:val="center"/>
          </w:tcPr>
          <w:p w14:paraId="5670182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55A9F7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9AAA02" w14:textId="77777777" w:rsidTr="00F32DDC">
        <w:tc>
          <w:tcPr>
            <w:tcW w:w="2835" w:type="dxa"/>
            <w:shd w:val="clear" w:color="auto" w:fill="D9E2F3"/>
            <w:vAlign w:val="center"/>
          </w:tcPr>
          <w:p w14:paraId="6FE433F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0AB099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EFFA9F" w14:textId="77777777" w:rsidTr="00F32DDC">
        <w:tc>
          <w:tcPr>
            <w:tcW w:w="2835" w:type="dxa"/>
            <w:shd w:val="clear" w:color="auto" w:fill="D9E2F3"/>
            <w:vAlign w:val="center"/>
          </w:tcPr>
          <w:p w14:paraId="347900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1198A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E08427" w14:textId="77777777" w:rsidTr="00F32DDC">
        <w:tc>
          <w:tcPr>
            <w:tcW w:w="2835" w:type="dxa"/>
            <w:shd w:val="clear" w:color="auto" w:fill="D9E2F3"/>
            <w:vAlign w:val="center"/>
          </w:tcPr>
          <w:p w14:paraId="706E9F8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EEA91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221AC4A" w14:textId="77777777" w:rsidTr="00F32DDC">
        <w:tc>
          <w:tcPr>
            <w:tcW w:w="2835" w:type="dxa"/>
            <w:shd w:val="clear" w:color="auto" w:fill="D9E2F3"/>
            <w:vAlign w:val="center"/>
          </w:tcPr>
          <w:p w14:paraId="2B3AC9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95A8EB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7AA71A" w14:textId="77777777" w:rsidTr="00F32DDC">
        <w:trPr>
          <w:trHeight w:val="1361"/>
        </w:trPr>
        <w:tc>
          <w:tcPr>
            <w:tcW w:w="2835" w:type="dxa"/>
            <w:shd w:val="clear" w:color="auto" w:fill="D9E2F3"/>
            <w:vAlign w:val="center"/>
          </w:tcPr>
          <w:p w14:paraId="10DB7A5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4EF1EF6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69E09D" w14:textId="77777777" w:rsidTr="00F32DDC">
        <w:tc>
          <w:tcPr>
            <w:tcW w:w="2835" w:type="dxa"/>
            <w:shd w:val="clear" w:color="auto" w:fill="D9E2F3"/>
            <w:vAlign w:val="center"/>
          </w:tcPr>
          <w:p w14:paraId="2669520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17BEE18" w14:textId="77777777" w:rsidR="00A9306E" w:rsidRPr="00FD1EE4" w:rsidRDefault="00A9306E" w:rsidP="00F32DDC">
            <w:pPr>
              <w:spacing w:before="240" w:after="240"/>
              <w:rPr>
                <w:rFonts w:ascii="GHEA Grapalat" w:eastAsia="GHEA Grapalat" w:hAnsi="GHEA Grapalat" w:cs="GHEA Grapalat"/>
              </w:rPr>
            </w:pPr>
          </w:p>
        </w:tc>
      </w:tr>
    </w:tbl>
    <w:p w14:paraId="4ADAD554"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0238755" w14:textId="77777777" w:rsidTr="00F32DDC">
        <w:tc>
          <w:tcPr>
            <w:tcW w:w="2836" w:type="dxa"/>
            <w:shd w:val="clear" w:color="auto" w:fill="D9E2F3"/>
            <w:vAlign w:val="center"/>
          </w:tcPr>
          <w:p w14:paraId="4836DFBE"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C3248E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6AD810" w14:textId="77777777" w:rsidTr="00F32DDC">
        <w:tc>
          <w:tcPr>
            <w:tcW w:w="2836" w:type="dxa"/>
            <w:shd w:val="clear" w:color="auto" w:fill="D9E2F3"/>
            <w:vAlign w:val="center"/>
          </w:tcPr>
          <w:p w14:paraId="5E0B9162"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7CD53DB5"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BAD322E"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43EFD759"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253CA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69401B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8A22C09" w14:textId="77777777" w:rsidTr="00F32DDC">
        <w:tc>
          <w:tcPr>
            <w:tcW w:w="2837" w:type="dxa"/>
            <w:shd w:val="clear" w:color="auto" w:fill="D9E2F3"/>
            <w:vAlign w:val="center"/>
          </w:tcPr>
          <w:p w14:paraId="1713CF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E114C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974AD3" w14:textId="77777777" w:rsidTr="00F32DDC">
        <w:tc>
          <w:tcPr>
            <w:tcW w:w="2837" w:type="dxa"/>
            <w:shd w:val="clear" w:color="auto" w:fill="D9E2F3"/>
            <w:vAlign w:val="center"/>
          </w:tcPr>
          <w:p w14:paraId="708028F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FB0617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2D1D7E" w14:textId="77777777" w:rsidTr="00F32DDC">
        <w:tc>
          <w:tcPr>
            <w:tcW w:w="2837" w:type="dxa"/>
            <w:shd w:val="clear" w:color="auto" w:fill="D9E2F3"/>
            <w:vAlign w:val="center"/>
          </w:tcPr>
          <w:p w14:paraId="431E56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DECEC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DB86B8" w14:textId="77777777" w:rsidTr="00F32DDC">
        <w:tc>
          <w:tcPr>
            <w:tcW w:w="2837" w:type="dxa"/>
            <w:shd w:val="clear" w:color="auto" w:fill="D9E2F3"/>
            <w:vAlign w:val="center"/>
          </w:tcPr>
          <w:p w14:paraId="2ED1259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89C0240"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40F166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DCC331B"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56D9B1E" w14:textId="77777777" w:rsidTr="00F32DDC">
        <w:tc>
          <w:tcPr>
            <w:tcW w:w="2837" w:type="dxa"/>
            <w:shd w:val="clear" w:color="auto" w:fill="D9E2F3"/>
            <w:vAlign w:val="center"/>
          </w:tcPr>
          <w:p w14:paraId="4DD19316"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C048B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545979" w14:textId="77777777" w:rsidTr="00F32DDC">
        <w:tc>
          <w:tcPr>
            <w:tcW w:w="2837" w:type="dxa"/>
            <w:shd w:val="clear" w:color="auto" w:fill="D9E2F3"/>
            <w:vAlign w:val="center"/>
          </w:tcPr>
          <w:p w14:paraId="68E4C30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B1A204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172CEC" w14:textId="77777777" w:rsidTr="00F32DDC">
        <w:tc>
          <w:tcPr>
            <w:tcW w:w="2837" w:type="dxa"/>
            <w:shd w:val="clear" w:color="auto" w:fill="D9E2F3"/>
            <w:vAlign w:val="center"/>
          </w:tcPr>
          <w:p w14:paraId="52F9341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D50855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DC23103" w14:textId="77777777" w:rsidTr="00F32DDC">
        <w:tc>
          <w:tcPr>
            <w:tcW w:w="2837" w:type="dxa"/>
            <w:shd w:val="clear" w:color="auto" w:fill="D9E2F3"/>
            <w:vAlign w:val="center"/>
          </w:tcPr>
          <w:p w14:paraId="752331E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23F22EB"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B2B78B3"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DDF0C97"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50F2E827"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1C0FE35"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529B38FE" w14:textId="77777777" w:rsidTr="00F32DDC">
        <w:tc>
          <w:tcPr>
            <w:tcW w:w="2836" w:type="dxa"/>
            <w:shd w:val="clear" w:color="auto" w:fill="D9E2F3"/>
            <w:vAlign w:val="center"/>
          </w:tcPr>
          <w:p w14:paraId="33E4E9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FD17C5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611B18" w14:textId="77777777" w:rsidTr="00F32DDC">
        <w:tc>
          <w:tcPr>
            <w:tcW w:w="2836" w:type="dxa"/>
            <w:shd w:val="clear" w:color="auto" w:fill="D9E2F3"/>
            <w:vAlign w:val="center"/>
          </w:tcPr>
          <w:p w14:paraId="27E654F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A57839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7745246" w14:textId="77777777" w:rsidTr="00F32DDC">
        <w:tc>
          <w:tcPr>
            <w:tcW w:w="2836" w:type="dxa"/>
            <w:shd w:val="clear" w:color="auto" w:fill="D9E2F3"/>
            <w:vAlign w:val="center"/>
          </w:tcPr>
          <w:p w14:paraId="1A59214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85DF45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2CE596" w14:textId="77777777" w:rsidTr="00F32DDC">
        <w:tc>
          <w:tcPr>
            <w:tcW w:w="2836" w:type="dxa"/>
            <w:shd w:val="clear" w:color="auto" w:fill="D9E2F3"/>
            <w:vAlign w:val="center"/>
          </w:tcPr>
          <w:p w14:paraId="4485340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528C5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D6E9C03" w14:textId="77777777" w:rsidTr="00F32DDC">
        <w:tc>
          <w:tcPr>
            <w:tcW w:w="2836" w:type="dxa"/>
            <w:shd w:val="clear" w:color="auto" w:fill="D9E2F3"/>
            <w:vAlign w:val="center"/>
          </w:tcPr>
          <w:p w14:paraId="7D70868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60E5DD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3A5F58" w14:textId="77777777" w:rsidTr="00F32DDC">
        <w:tc>
          <w:tcPr>
            <w:tcW w:w="2836" w:type="dxa"/>
            <w:shd w:val="clear" w:color="auto" w:fill="D9E2F3"/>
            <w:vAlign w:val="center"/>
          </w:tcPr>
          <w:p w14:paraId="4764013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290A5ED" w14:textId="77777777" w:rsidR="00A9306E" w:rsidRPr="00FD1EE4" w:rsidRDefault="00A9306E" w:rsidP="00F32DDC">
            <w:pPr>
              <w:spacing w:before="240" w:after="240"/>
              <w:rPr>
                <w:rFonts w:ascii="GHEA Grapalat" w:eastAsia="GHEA Grapalat" w:hAnsi="GHEA Grapalat" w:cs="GHEA Grapalat"/>
              </w:rPr>
            </w:pPr>
          </w:p>
        </w:tc>
      </w:tr>
    </w:tbl>
    <w:p w14:paraId="7468A28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49498E85" w14:textId="77777777" w:rsidTr="00F32DDC">
        <w:tc>
          <w:tcPr>
            <w:tcW w:w="2977" w:type="dxa"/>
            <w:shd w:val="clear" w:color="auto" w:fill="D9E2F3"/>
            <w:vAlign w:val="center"/>
          </w:tcPr>
          <w:p w14:paraId="6D304D5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114E2B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7105F58" w14:textId="77777777" w:rsidTr="00F32DDC">
        <w:tc>
          <w:tcPr>
            <w:tcW w:w="2977" w:type="dxa"/>
            <w:shd w:val="clear" w:color="auto" w:fill="D9E2F3"/>
            <w:vAlign w:val="center"/>
          </w:tcPr>
          <w:p w14:paraId="25ED65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F6169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63A2AE" w14:textId="77777777" w:rsidTr="00F32DDC">
        <w:tc>
          <w:tcPr>
            <w:tcW w:w="2977" w:type="dxa"/>
            <w:shd w:val="clear" w:color="auto" w:fill="D9E2F3"/>
            <w:vAlign w:val="center"/>
          </w:tcPr>
          <w:p w14:paraId="4A26A6A8"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7D466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F67F5D" w14:textId="77777777" w:rsidTr="00F32DDC">
        <w:tc>
          <w:tcPr>
            <w:tcW w:w="2977" w:type="dxa"/>
            <w:shd w:val="clear" w:color="auto" w:fill="D9E2F3"/>
            <w:vAlign w:val="center"/>
          </w:tcPr>
          <w:p w14:paraId="1B64C99A"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496CB0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40AADB" w14:textId="77777777" w:rsidTr="00F32DDC">
        <w:tc>
          <w:tcPr>
            <w:tcW w:w="2977" w:type="dxa"/>
            <w:shd w:val="clear" w:color="auto" w:fill="D9E2F3"/>
            <w:vAlign w:val="center"/>
          </w:tcPr>
          <w:p w14:paraId="3680ED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B2DA5DC" w14:textId="77777777" w:rsidR="00A9306E" w:rsidRPr="00FD1EE4" w:rsidRDefault="00A9306E" w:rsidP="00F32DDC">
            <w:pPr>
              <w:spacing w:before="240" w:after="240"/>
              <w:rPr>
                <w:rFonts w:ascii="GHEA Grapalat" w:eastAsia="GHEA Grapalat" w:hAnsi="GHEA Grapalat" w:cs="GHEA Grapalat"/>
              </w:rPr>
            </w:pPr>
          </w:p>
        </w:tc>
      </w:tr>
    </w:tbl>
    <w:p w14:paraId="58E78DC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5249D014" w14:textId="77777777" w:rsidTr="00F32DDC">
        <w:tc>
          <w:tcPr>
            <w:tcW w:w="2943" w:type="dxa"/>
            <w:shd w:val="clear" w:color="auto" w:fill="D9E2F3"/>
            <w:vAlign w:val="center"/>
          </w:tcPr>
          <w:p w14:paraId="46367BE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33D50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B81CE9" w14:textId="77777777" w:rsidTr="00F32DDC">
        <w:tc>
          <w:tcPr>
            <w:tcW w:w="2943" w:type="dxa"/>
            <w:shd w:val="clear" w:color="auto" w:fill="D9E2F3"/>
            <w:vAlign w:val="center"/>
          </w:tcPr>
          <w:p w14:paraId="74C068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478E36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8D529A" w14:textId="77777777" w:rsidTr="00F32DDC">
        <w:tc>
          <w:tcPr>
            <w:tcW w:w="2943" w:type="dxa"/>
            <w:shd w:val="clear" w:color="auto" w:fill="D9E2F3"/>
            <w:vAlign w:val="center"/>
          </w:tcPr>
          <w:p w14:paraId="3E3A0F94"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5474813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EACCB6" w14:textId="77777777" w:rsidTr="00F32DDC">
        <w:tc>
          <w:tcPr>
            <w:tcW w:w="2943" w:type="dxa"/>
            <w:shd w:val="clear" w:color="auto" w:fill="D9E2F3"/>
            <w:vAlign w:val="center"/>
          </w:tcPr>
          <w:p w14:paraId="0CA6A5F4"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0394A78" w14:textId="77777777" w:rsidR="00A9306E" w:rsidRPr="00FD1EE4" w:rsidRDefault="00A9306E" w:rsidP="00F32DDC">
            <w:pPr>
              <w:spacing w:before="240" w:after="240"/>
              <w:rPr>
                <w:rFonts w:ascii="GHEA Grapalat" w:eastAsia="GHEA Grapalat" w:hAnsi="GHEA Grapalat" w:cs="GHEA Grapalat"/>
              </w:rPr>
            </w:pPr>
          </w:p>
        </w:tc>
      </w:tr>
    </w:tbl>
    <w:p w14:paraId="2ABC4A5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1ADCF652" w14:textId="77777777" w:rsidTr="00F32DDC">
        <w:tc>
          <w:tcPr>
            <w:tcW w:w="2837" w:type="dxa"/>
            <w:shd w:val="clear" w:color="auto" w:fill="D9E2F3"/>
            <w:vAlign w:val="center"/>
          </w:tcPr>
          <w:p w14:paraId="147CDE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57DEC3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C510D3" w14:textId="77777777" w:rsidTr="00F32DDC">
        <w:tc>
          <w:tcPr>
            <w:tcW w:w="2837" w:type="dxa"/>
            <w:shd w:val="clear" w:color="auto" w:fill="D9E2F3"/>
            <w:vAlign w:val="center"/>
          </w:tcPr>
          <w:p w14:paraId="29E25B9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BDF90D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0AB86C" w14:textId="77777777" w:rsidTr="00F32DDC">
        <w:tc>
          <w:tcPr>
            <w:tcW w:w="2837" w:type="dxa"/>
            <w:shd w:val="clear" w:color="auto" w:fill="D9E2F3"/>
            <w:vAlign w:val="center"/>
          </w:tcPr>
          <w:p w14:paraId="752364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9DF6AA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CD28BDB" w14:textId="77777777" w:rsidTr="00F32DDC">
        <w:tc>
          <w:tcPr>
            <w:tcW w:w="2837" w:type="dxa"/>
            <w:shd w:val="clear" w:color="auto" w:fill="D9E2F3"/>
            <w:vAlign w:val="center"/>
          </w:tcPr>
          <w:p w14:paraId="2551CC7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E1DEB23" w14:textId="77777777" w:rsidR="00A9306E" w:rsidRPr="00FD1EE4" w:rsidRDefault="00A9306E" w:rsidP="00F32DDC">
            <w:pPr>
              <w:spacing w:before="240" w:after="240"/>
              <w:rPr>
                <w:rFonts w:ascii="GHEA Grapalat" w:eastAsia="GHEA Grapalat" w:hAnsi="GHEA Grapalat" w:cs="GHEA Grapalat"/>
              </w:rPr>
            </w:pPr>
          </w:p>
        </w:tc>
      </w:tr>
    </w:tbl>
    <w:p w14:paraId="644C5135"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3864832" w14:textId="77777777" w:rsidTr="00F32DDC">
        <w:trPr>
          <w:trHeight w:val="924"/>
        </w:trPr>
        <w:tc>
          <w:tcPr>
            <w:tcW w:w="9016" w:type="dxa"/>
            <w:gridSpan w:val="2"/>
            <w:vAlign w:val="center"/>
          </w:tcPr>
          <w:p w14:paraId="5ED459CF"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63E25656" w14:textId="77777777" w:rsidTr="00F32DDC">
        <w:trPr>
          <w:trHeight w:val="684"/>
        </w:trPr>
        <w:tc>
          <w:tcPr>
            <w:tcW w:w="4508" w:type="dxa"/>
            <w:shd w:val="clear" w:color="auto" w:fill="D9E2F3"/>
            <w:vAlign w:val="center"/>
          </w:tcPr>
          <w:p w14:paraId="218C728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4120F5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7D1C7C" w14:textId="77777777" w:rsidTr="00F32DDC">
        <w:trPr>
          <w:trHeight w:val="1282"/>
        </w:trPr>
        <w:tc>
          <w:tcPr>
            <w:tcW w:w="4508" w:type="dxa"/>
            <w:shd w:val="clear" w:color="auto" w:fill="D9E2F3"/>
            <w:vAlign w:val="center"/>
          </w:tcPr>
          <w:p w14:paraId="7D171F1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B11C817" w14:textId="77777777" w:rsidR="00A9306E" w:rsidRPr="006B364D"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743626D8" w14:textId="77777777" w:rsidR="00A9306E" w:rsidRPr="00F10C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0305236A" w14:textId="77777777" w:rsidTr="00F32DDC">
        <w:tc>
          <w:tcPr>
            <w:tcW w:w="9016" w:type="dxa"/>
            <w:gridSpan w:val="2"/>
            <w:vAlign w:val="center"/>
          </w:tcPr>
          <w:p w14:paraId="46BAB02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7695939E" w14:textId="77777777" w:rsidTr="00F32DDC">
        <w:tc>
          <w:tcPr>
            <w:tcW w:w="9016" w:type="dxa"/>
            <w:gridSpan w:val="2"/>
            <w:vAlign w:val="center"/>
          </w:tcPr>
          <w:p w14:paraId="772C390D"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634D1AE5"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5930A79" w14:textId="77777777" w:rsidTr="00F32DDC">
        <w:trPr>
          <w:trHeight w:val="924"/>
        </w:trPr>
        <w:tc>
          <w:tcPr>
            <w:tcW w:w="9016" w:type="dxa"/>
            <w:gridSpan w:val="2"/>
            <w:vAlign w:val="center"/>
          </w:tcPr>
          <w:p w14:paraId="200D9ED5"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49B3EB16" w14:textId="77777777" w:rsidTr="00F32DDC">
        <w:trPr>
          <w:trHeight w:val="684"/>
        </w:trPr>
        <w:tc>
          <w:tcPr>
            <w:tcW w:w="4508" w:type="dxa"/>
            <w:shd w:val="clear" w:color="auto" w:fill="D9E2F3"/>
            <w:vAlign w:val="center"/>
          </w:tcPr>
          <w:p w14:paraId="3505AD8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35DF11A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96D19A" w14:textId="77777777" w:rsidTr="00F32DDC">
        <w:trPr>
          <w:trHeight w:val="1282"/>
        </w:trPr>
        <w:tc>
          <w:tcPr>
            <w:tcW w:w="4508" w:type="dxa"/>
            <w:shd w:val="clear" w:color="auto" w:fill="D9E2F3"/>
            <w:vAlign w:val="center"/>
          </w:tcPr>
          <w:p w14:paraId="164E7B2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BD7E1BB"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03FBBD38"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0FD7A36B" w14:textId="77777777" w:rsidTr="00F32DDC">
        <w:tc>
          <w:tcPr>
            <w:tcW w:w="9016" w:type="dxa"/>
            <w:gridSpan w:val="2"/>
            <w:vAlign w:val="center"/>
          </w:tcPr>
          <w:p w14:paraId="13F3ECFF"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7A857E94" w14:textId="77777777" w:rsidTr="00F32DDC">
        <w:tc>
          <w:tcPr>
            <w:tcW w:w="9016" w:type="dxa"/>
            <w:gridSpan w:val="2"/>
            <w:vAlign w:val="center"/>
          </w:tcPr>
          <w:p w14:paraId="5EA4FCDC"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6EBA4E16" w14:textId="77777777" w:rsidTr="00F32DDC">
        <w:tc>
          <w:tcPr>
            <w:tcW w:w="9016" w:type="dxa"/>
            <w:gridSpan w:val="2"/>
            <w:vAlign w:val="center"/>
          </w:tcPr>
          <w:p w14:paraId="6E55DADD"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902AB77" w14:textId="77777777" w:rsidTr="00F32DDC">
        <w:tc>
          <w:tcPr>
            <w:tcW w:w="9016" w:type="dxa"/>
            <w:gridSpan w:val="2"/>
            <w:vAlign w:val="center"/>
          </w:tcPr>
          <w:p w14:paraId="7C52A14B"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4678B96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A16D9FD" w14:textId="77777777" w:rsidTr="00F32DDC">
        <w:tc>
          <w:tcPr>
            <w:tcW w:w="2837" w:type="dxa"/>
            <w:shd w:val="clear" w:color="auto" w:fill="D9E2F3"/>
            <w:vAlign w:val="center"/>
          </w:tcPr>
          <w:p w14:paraId="206CFDE8"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055793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8A341B" w14:textId="77777777" w:rsidTr="00F32DDC">
        <w:tc>
          <w:tcPr>
            <w:tcW w:w="2837" w:type="dxa"/>
            <w:shd w:val="clear" w:color="auto" w:fill="D9E2F3"/>
            <w:vAlign w:val="center"/>
          </w:tcPr>
          <w:p w14:paraId="19B5978E"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6683D17D" w14:textId="77777777" w:rsidR="00A9306E" w:rsidRPr="00B23852"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6A089D5F" w14:textId="77777777" w:rsidR="00A9306E" w:rsidRPr="00FD1EE4" w:rsidRDefault="0000000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6EFE2662" w14:textId="77777777" w:rsidTr="00F32DDC">
        <w:tc>
          <w:tcPr>
            <w:tcW w:w="2837" w:type="dxa"/>
            <w:shd w:val="clear" w:color="auto" w:fill="D9E2F3"/>
            <w:vAlign w:val="center"/>
          </w:tcPr>
          <w:p w14:paraId="3BFDCD8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2C33041"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651EF086"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2713786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D717BEB" w14:textId="77777777" w:rsidTr="00F32DDC">
        <w:tc>
          <w:tcPr>
            <w:tcW w:w="2837" w:type="dxa"/>
            <w:shd w:val="clear" w:color="auto" w:fill="D9E2F3"/>
            <w:vAlign w:val="center"/>
          </w:tcPr>
          <w:p w14:paraId="30FF22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6EA815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87E93A" w14:textId="77777777" w:rsidTr="00F32DDC">
        <w:tc>
          <w:tcPr>
            <w:tcW w:w="2837" w:type="dxa"/>
            <w:shd w:val="clear" w:color="auto" w:fill="D9E2F3"/>
            <w:vAlign w:val="center"/>
          </w:tcPr>
          <w:p w14:paraId="75ABA3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4ACBAD2" w14:textId="77777777" w:rsidR="00A9306E" w:rsidRPr="00FD1EE4" w:rsidRDefault="00A9306E" w:rsidP="00F32DDC">
            <w:pPr>
              <w:spacing w:before="240" w:after="240"/>
              <w:rPr>
                <w:rFonts w:ascii="GHEA Grapalat" w:eastAsia="GHEA Grapalat" w:hAnsi="GHEA Grapalat" w:cs="GHEA Grapalat"/>
              </w:rPr>
            </w:pPr>
          </w:p>
        </w:tc>
      </w:tr>
    </w:tbl>
    <w:p w14:paraId="560B0EDD"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146285B"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B86D17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71C527" w14:textId="77777777" w:rsidTr="00F32DDC">
        <w:tc>
          <w:tcPr>
            <w:tcW w:w="2835" w:type="dxa"/>
            <w:shd w:val="clear" w:color="auto" w:fill="D9E2F3"/>
            <w:vAlign w:val="center"/>
          </w:tcPr>
          <w:p w14:paraId="7E1FD5F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65F7E0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EE57D9" w14:textId="77777777" w:rsidTr="00F32DDC">
        <w:tc>
          <w:tcPr>
            <w:tcW w:w="2835" w:type="dxa"/>
            <w:shd w:val="clear" w:color="auto" w:fill="D9E2F3"/>
            <w:vAlign w:val="center"/>
          </w:tcPr>
          <w:p w14:paraId="7FA54C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36FC5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2D311B" w14:textId="77777777" w:rsidTr="00F32DDC">
        <w:tc>
          <w:tcPr>
            <w:tcW w:w="2835" w:type="dxa"/>
            <w:shd w:val="clear" w:color="auto" w:fill="D9E2F3"/>
            <w:vAlign w:val="center"/>
          </w:tcPr>
          <w:p w14:paraId="5FAD23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04564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E83C4E" w14:textId="77777777" w:rsidTr="00F32DDC">
        <w:tc>
          <w:tcPr>
            <w:tcW w:w="2835" w:type="dxa"/>
            <w:shd w:val="clear" w:color="auto" w:fill="D9E2F3"/>
            <w:vAlign w:val="center"/>
          </w:tcPr>
          <w:p w14:paraId="4DC1B1E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AD29D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B5A39E" w14:textId="77777777" w:rsidTr="00F32DDC">
        <w:tc>
          <w:tcPr>
            <w:tcW w:w="2835" w:type="dxa"/>
            <w:shd w:val="clear" w:color="auto" w:fill="D9E2F3"/>
            <w:vAlign w:val="center"/>
          </w:tcPr>
          <w:p w14:paraId="145E46D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FCF888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AD3500" w14:textId="77777777" w:rsidTr="00F32DDC">
        <w:tc>
          <w:tcPr>
            <w:tcW w:w="2835" w:type="dxa"/>
            <w:shd w:val="clear" w:color="auto" w:fill="D9E2F3"/>
            <w:vAlign w:val="center"/>
          </w:tcPr>
          <w:p w14:paraId="6E52D8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B584DC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34F478" w14:textId="77777777" w:rsidTr="00F32DDC">
        <w:tc>
          <w:tcPr>
            <w:tcW w:w="2835" w:type="dxa"/>
            <w:shd w:val="clear" w:color="auto" w:fill="D9E2F3"/>
            <w:vAlign w:val="center"/>
          </w:tcPr>
          <w:p w14:paraId="60D6E2C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EC75C84" w14:textId="77777777" w:rsidR="00A9306E" w:rsidRPr="00FD1EE4" w:rsidRDefault="00A9306E" w:rsidP="00F32DDC">
            <w:pPr>
              <w:spacing w:before="240" w:after="240"/>
              <w:rPr>
                <w:rFonts w:ascii="GHEA Grapalat" w:eastAsia="GHEA Grapalat" w:hAnsi="GHEA Grapalat" w:cs="GHEA Grapalat"/>
              </w:rPr>
            </w:pPr>
          </w:p>
        </w:tc>
      </w:tr>
    </w:tbl>
    <w:p w14:paraId="5793622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BB4E3B6" w14:textId="77777777" w:rsidTr="00F32DDC">
        <w:trPr>
          <w:trHeight w:val="853"/>
        </w:trPr>
        <w:tc>
          <w:tcPr>
            <w:tcW w:w="2835" w:type="dxa"/>
            <w:vMerge w:val="restart"/>
            <w:shd w:val="clear" w:color="auto" w:fill="D9E2F3"/>
            <w:vAlign w:val="center"/>
          </w:tcPr>
          <w:p w14:paraId="4C28713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468C340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59A40D" w14:textId="77777777" w:rsidTr="00F32DDC">
        <w:trPr>
          <w:trHeight w:val="850"/>
        </w:trPr>
        <w:tc>
          <w:tcPr>
            <w:tcW w:w="2835" w:type="dxa"/>
            <w:vMerge/>
            <w:shd w:val="clear" w:color="auto" w:fill="D9E2F3"/>
            <w:vAlign w:val="center"/>
          </w:tcPr>
          <w:p w14:paraId="3590779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2479CD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AC9851" w14:textId="77777777" w:rsidTr="00F32DDC">
        <w:trPr>
          <w:trHeight w:val="850"/>
        </w:trPr>
        <w:tc>
          <w:tcPr>
            <w:tcW w:w="2835" w:type="dxa"/>
            <w:vMerge/>
            <w:shd w:val="clear" w:color="auto" w:fill="D9E2F3"/>
            <w:vAlign w:val="center"/>
          </w:tcPr>
          <w:p w14:paraId="59F7516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FFBB7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EB4927" w14:textId="77777777" w:rsidTr="00F32DDC">
        <w:trPr>
          <w:trHeight w:val="850"/>
        </w:trPr>
        <w:tc>
          <w:tcPr>
            <w:tcW w:w="2835" w:type="dxa"/>
            <w:vMerge/>
            <w:shd w:val="clear" w:color="auto" w:fill="D9E2F3"/>
            <w:vAlign w:val="center"/>
          </w:tcPr>
          <w:p w14:paraId="565C520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EC411C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146867" w14:textId="77777777" w:rsidTr="00F32DDC">
        <w:trPr>
          <w:trHeight w:val="850"/>
        </w:trPr>
        <w:tc>
          <w:tcPr>
            <w:tcW w:w="2835" w:type="dxa"/>
            <w:vMerge/>
            <w:shd w:val="clear" w:color="auto" w:fill="D9E2F3"/>
            <w:vAlign w:val="center"/>
          </w:tcPr>
          <w:p w14:paraId="07621DA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A19851C" w14:textId="77777777" w:rsidR="00A9306E" w:rsidRPr="00FD1EE4" w:rsidRDefault="00A9306E" w:rsidP="00F32DDC">
            <w:pPr>
              <w:spacing w:before="240" w:after="240"/>
              <w:rPr>
                <w:rFonts w:ascii="GHEA Grapalat" w:eastAsia="GHEA Grapalat" w:hAnsi="GHEA Grapalat" w:cs="GHEA Grapalat"/>
              </w:rPr>
            </w:pPr>
          </w:p>
        </w:tc>
      </w:tr>
    </w:tbl>
    <w:p w14:paraId="49F5FA1B"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BC0533C" w14:textId="77777777" w:rsidTr="00F32DDC">
        <w:tc>
          <w:tcPr>
            <w:tcW w:w="2835" w:type="dxa"/>
            <w:shd w:val="clear" w:color="auto" w:fill="D9E2F3"/>
            <w:vAlign w:val="center"/>
          </w:tcPr>
          <w:p w14:paraId="7C88AA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220603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1E680A" w14:textId="77777777" w:rsidTr="00F32DDC">
        <w:tc>
          <w:tcPr>
            <w:tcW w:w="2835" w:type="dxa"/>
            <w:shd w:val="clear" w:color="auto" w:fill="D9E2F3"/>
            <w:vAlign w:val="center"/>
          </w:tcPr>
          <w:p w14:paraId="7C45FE8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443A505" w14:textId="77777777" w:rsidR="00A9306E" w:rsidRPr="00FD1EE4" w:rsidRDefault="00A9306E" w:rsidP="00F32DDC">
            <w:pPr>
              <w:spacing w:before="240" w:after="240"/>
              <w:rPr>
                <w:rFonts w:ascii="GHEA Grapalat" w:eastAsia="GHEA Grapalat" w:hAnsi="GHEA Grapalat" w:cs="GHEA Grapalat"/>
              </w:rPr>
            </w:pPr>
          </w:p>
        </w:tc>
      </w:tr>
    </w:tbl>
    <w:p w14:paraId="738A1C73"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472594C"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67CB4D3F" w14:textId="77777777" w:rsidTr="00F32DDC">
        <w:tc>
          <w:tcPr>
            <w:tcW w:w="9016" w:type="dxa"/>
            <w:shd w:val="clear" w:color="auto" w:fill="DBE5F1" w:themeFill="accent1" w:themeFillTint="33"/>
          </w:tcPr>
          <w:p w14:paraId="01D87348"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4E98B27F" w14:textId="77777777" w:rsidTr="00F32DDC">
        <w:trPr>
          <w:trHeight w:val="10187"/>
        </w:trPr>
        <w:tc>
          <w:tcPr>
            <w:tcW w:w="9016" w:type="dxa"/>
          </w:tcPr>
          <w:p w14:paraId="7D5F5DA6" w14:textId="77777777" w:rsidR="00A9306E" w:rsidRPr="00FD1EE4" w:rsidRDefault="00A9306E" w:rsidP="00F32DDC">
            <w:pPr>
              <w:rPr>
                <w:rFonts w:ascii="GHEA Grapalat" w:eastAsia="GHEA Grapalat" w:hAnsi="GHEA Grapalat" w:cs="GHEA Grapalat"/>
                <w:b/>
                <w:color w:val="000000"/>
              </w:rPr>
            </w:pPr>
          </w:p>
        </w:tc>
      </w:tr>
    </w:tbl>
    <w:p w14:paraId="5304A274"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73D920B1" w14:textId="77777777" w:rsidR="00A9306E" w:rsidRDefault="00A9306E" w:rsidP="00A9306E">
      <w:pPr>
        <w:rPr>
          <w:rFonts w:ascii="GHEA Grapalat" w:hAnsi="GHEA Grapalat"/>
          <w:b/>
        </w:rPr>
      </w:pPr>
    </w:p>
    <w:p w14:paraId="6BC81D5C" w14:textId="77777777" w:rsidR="00A9306E" w:rsidRDefault="00A9306E" w:rsidP="00A9306E">
      <w:pPr>
        <w:rPr>
          <w:ins w:id="4" w:author="Inesa Kocharyan" w:date="2021-09-01T11:45:00Z"/>
          <w:rFonts w:ascii="GHEA Grapalat" w:hAnsi="GHEA Grapalat"/>
          <w:b/>
        </w:rPr>
      </w:pPr>
    </w:p>
    <w:p w14:paraId="771B4463" w14:textId="77777777" w:rsidR="00A9306E" w:rsidRDefault="00A9306E" w:rsidP="00A9306E">
      <w:pPr>
        <w:rPr>
          <w:rFonts w:ascii="GHEA Grapalat" w:hAnsi="GHEA Grapalat"/>
          <w:b/>
        </w:rPr>
      </w:pPr>
      <w:r>
        <w:rPr>
          <w:rFonts w:ascii="GHEA Grapalat" w:hAnsi="GHEA Grapalat"/>
          <w:b/>
        </w:rPr>
        <w:br w:type="page"/>
      </w:r>
    </w:p>
    <w:p w14:paraId="6C1B6E71"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368D537"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7C89C0A"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616E542"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765BC3D"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4F350E4"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57327C7"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DC9B4D0"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E2A8041"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F871EA4"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7DAF8265"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2A509B"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F632425"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796E9779"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2B5FCB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AACA06B"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B92FB98"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0CABE14"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CEAC029"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4DAB5E4"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0580D3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3A344B63"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33CDD5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10464A4"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3095C21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C43ED6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4F69A3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386690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677E47F"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085A36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1DA299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9796B4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215673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A24E94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516ACF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01F5C3DE"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C67CA2E" w14:textId="77777777" w:rsidR="00B32672" w:rsidRPr="00B32672" w:rsidRDefault="00B32672" w:rsidP="00A9306E">
      <w:pPr>
        <w:spacing w:line="360" w:lineRule="auto"/>
        <w:contextualSpacing/>
        <w:jc w:val="both"/>
        <w:rPr>
          <w:rFonts w:ascii="GHEA Grapalat" w:hAnsi="GHEA Grapalat"/>
        </w:rPr>
      </w:pPr>
    </w:p>
    <w:p w14:paraId="44C418D6"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1F99738"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4F2B1224" w14:textId="77777777" w:rsidR="00A9306E" w:rsidRDefault="00A9306E">
      <w:pPr>
        <w:rPr>
          <w:rFonts w:ascii="GHEA Grapalat" w:hAnsi="GHEA Grapalat"/>
          <w:b/>
        </w:rPr>
      </w:pPr>
      <w:r>
        <w:rPr>
          <w:rFonts w:ascii="GHEA Grapalat" w:hAnsi="GHEA Grapalat"/>
          <w:b/>
        </w:rPr>
        <w:br w:type="page"/>
      </w:r>
    </w:p>
    <w:p w14:paraId="4263BDE7"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0779240F" w14:textId="625209F1"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440FE">
        <w:rPr>
          <w:rFonts w:ascii="GHEA Grapalat" w:hAnsi="GHEA Grapalat"/>
          <w:b/>
          <w:sz w:val="24"/>
          <w:szCs w:val="24"/>
        </w:rPr>
        <w:t>ЗАКУПКА У ОДНОГО ЛИЦА, ЗАКЛЮЧЕННОЙ НА ОСНОВАНИИ СРОЧНОСТИ</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441973">
        <w:rPr>
          <w:rFonts w:ascii="GHEA Grapalat" w:hAnsi="GHEA Grapalat"/>
          <w:b/>
          <w:sz w:val="24"/>
          <w:szCs w:val="24"/>
        </w:rPr>
        <w:t>ՀԿԱՖ-ՀՄԱԾՁԲ-25/10</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6"/>
        <w:t>*</w:t>
      </w:r>
    </w:p>
    <w:p w14:paraId="4D68FE75" w14:textId="77777777" w:rsidR="00B2572B" w:rsidRPr="009044F1" w:rsidRDefault="00B2572B" w:rsidP="00B46D58">
      <w:pPr>
        <w:widowControl w:val="0"/>
        <w:spacing w:after="120"/>
        <w:ind w:firstLine="567"/>
        <w:jc w:val="center"/>
        <w:rPr>
          <w:rFonts w:ascii="GHEA Grapalat" w:hAnsi="GHEA Grapalat"/>
        </w:rPr>
      </w:pPr>
    </w:p>
    <w:p w14:paraId="4FF6B262"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6263850" w14:textId="77777777" w:rsidR="00B2572B" w:rsidRPr="009044F1" w:rsidRDefault="00B2572B" w:rsidP="00B46D58">
      <w:pPr>
        <w:widowControl w:val="0"/>
        <w:spacing w:after="120"/>
        <w:ind w:firstLine="567"/>
        <w:jc w:val="center"/>
        <w:rPr>
          <w:rFonts w:ascii="GHEA Grapalat" w:hAnsi="GHEA Grapalat"/>
        </w:rPr>
      </w:pPr>
    </w:p>
    <w:p w14:paraId="434B1F51" w14:textId="3E9FCBD5"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440FE">
        <w:rPr>
          <w:rFonts w:ascii="GHEA Grapalat" w:hAnsi="GHEA Grapalat"/>
          <w:spacing w:val="-6"/>
        </w:rPr>
        <w:t>ЗАКУПКА У ОДНОГО ЛИЦА, ЗАКЛЮЧЕННОЙ НА ОСНОВАНИИ СРОЧНОСТИ</w:t>
      </w:r>
      <w:r w:rsidRPr="005744FC">
        <w:rPr>
          <w:rFonts w:ascii="GHEA Grapalat" w:hAnsi="GHEA Grapalat"/>
          <w:spacing w:val="-6"/>
        </w:rPr>
        <w:t xml:space="preserve"> под кодом </w:t>
      </w:r>
      <w:r w:rsidR="006132ED">
        <w:rPr>
          <w:rFonts w:ascii="GHEA Grapalat" w:hAnsi="GHEA Grapalat"/>
          <w:spacing w:val="-6"/>
        </w:rPr>
        <w:t>"</w:t>
      </w:r>
      <w:r w:rsidR="00441973">
        <w:rPr>
          <w:rFonts w:ascii="GHEA Grapalat" w:hAnsi="GHEA Grapalat"/>
          <w:spacing w:val="-6"/>
        </w:rPr>
        <w:t>ՀԿԱՖ-ՀՄԱԾՁԲ-25/10</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33FD407E"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59FE1F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1AD73F0"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6458D89"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58B69D21"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1553A853"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56D2CAD"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0857CF5A"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BBA75C1"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2B44409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7"/>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746E7B4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D7D3DB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0B63459D"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0B6E589"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3909DD9"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E046905"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1A3DC0D5"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4E1B60F4"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6AB133F5"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A724AC2"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0DAAF38F"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24E6AD2"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564EB22"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B9D401B" w14:textId="77777777" w:rsidR="004A317B" w:rsidRPr="005744FC" w:rsidRDefault="004A317B" w:rsidP="00B46D58">
            <w:pPr>
              <w:widowControl w:val="0"/>
              <w:jc w:val="center"/>
              <w:rPr>
                <w:rFonts w:ascii="GHEA Grapalat" w:hAnsi="GHEA Grapalat"/>
                <w:sz w:val="20"/>
                <w:szCs w:val="20"/>
              </w:rPr>
            </w:pPr>
          </w:p>
        </w:tc>
      </w:tr>
      <w:tr w:rsidR="004A317B" w:rsidRPr="005744FC" w14:paraId="1FB65CDA"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2B232A4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7F19AB5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6CE7E9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ADA84C7"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C2482AF" w14:textId="77777777" w:rsidR="004A317B" w:rsidRPr="005744FC" w:rsidRDefault="004A317B" w:rsidP="00B46D58">
            <w:pPr>
              <w:widowControl w:val="0"/>
              <w:rPr>
                <w:rFonts w:ascii="GHEA Grapalat" w:hAnsi="GHEA Grapalat"/>
                <w:sz w:val="20"/>
                <w:szCs w:val="20"/>
              </w:rPr>
            </w:pPr>
          </w:p>
        </w:tc>
      </w:tr>
      <w:tr w:rsidR="004A317B" w:rsidRPr="005744FC" w14:paraId="66B19A5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214D29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63E0AC72"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D448255"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848C67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AF2263B" w14:textId="77777777" w:rsidR="004A317B" w:rsidRPr="005744FC" w:rsidRDefault="004A317B" w:rsidP="00B46D58">
            <w:pPr>
              <w:widowControl w:val="0"/>
              <w:jc w:val="center"/>
              <w:rPr>
                <w:rFonts w:ascii="GHEA Grapalat" w:hAnsi="GHEA Grapalat"/>
                <w:sz w:val="20"/>
                <w:szCs w:val="20"/>
              </w:rPr>
            </w:pPr>
          </w:p>
        </w:tc>
      </w:tr>
      <w:tr w:rsidR="004A317B" w:rsidRPr="005744FC" w14:paraId="62324DD7"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67A236A"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6AD7B5D"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862812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602150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8EE8A09" w14:textId="77777777" w:rsidR="004A317B" w:rsidRPr="005744FC" w:rsidRDefault="004A317B" w:rsidP="00B46D58">
            <w:pPr>
              <w:widowControl w:val="0"/>
              <w:jc w:val="center"/>
              <w:rPr>
                <w:rFonts w:ascii="GHEA Grapalat" w:hAnsi="GHEA Grapalat"/>
                <w:sz w:val="20"/>
                <w:szCs w:val="20"/>
              </w:rPr>
            </w:pPr>
          </w:p>
        </w:tc>
      </w:tr>
      <w:tr w:rsidR="004A317B" w:rsidRPr="005744FC" w14:paraId="0C934900"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EE1116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B64EC76"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49D0617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A3873C3"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42BDF600" w14:textId="77777777" w:rsidR="004A317B" w:rsidRPr="005744FC" w:rsidRDefault="004A317B" w:rsidP="00B46D58">
            <w:pPr>
              <w:widowControl w:val="0"/>
              <w:jc w:val="center"/>
              <w:rPr>
                <w:rFonts w:ascii="GHEA Grapalat" w:hAnsi="GHEA Grapalat"/>
                <w:sz w:val="20"/>
                <w:szCs w:val="20"/>
              </w:rPr>
            </w:pPr>
          </w:p>
        </w:tc>
      </w:tr>
    </w:tbl>
    <w:p w14:paraId="0964472A"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70AD8A4"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626093C" w14:textId="77777777" w:rsidR="00DC619D" w:rsidRPr="00D3436F" w:rsidRDefault="00DC619D" w:rsidP="00B46D58">
      <w:pPr>
        <w:widowControl w:val="0"/>
        <w:spacing w:after="160"/>
        <w:jc w:val="both"/>
        <w:rPr>
          <w:rFonts w:ascii="GHEA Grapalat" w:hAnsi="GHEA Grapalat"/>
          <w:lang w:val="es-ES"/>
        </w:rPr>
      </w:pPr>
    </w:p>
    <w:p w14:paraId="1C3D0DBA"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D44649F" w14:textId="77777777" w:rsidR="00B217BB" w:rsidRDefault="00B217BB" w:rsidP="00B46D58">
      <w:pPr>
        <w:rPr>
          <w:rFonts w:ascii="GHEA Grapalat" w:hAnsi="GHEA Grapalat"/>
          <w:b/>
        </w:rPr>
      </w:pPr>
      <w:r>
        <w:rPr>
          <w:rFonts w:ascii="GHEA Grapalat" w:hAnsi="GHEA Grapalat"/>
          <w:b/>
        </w:rPr>
        <w:br w:type="page"/>
      </w:r>
    </w:p>
    <w:p w14:paraId="4C6C628B" w14:textId="77777777" w:rsidR="009B7A85" w:rsidRDefault="009B7A85" w:rsidP="001005B0">
      <w:pPr>
        <w:widowControl w:val="0"/>
        <w:spacing w:after="160"/>
        <w:ind w:firstLine="567"/>
        <w:jc w:val="right"/>
        <w:rPr>
          <w:rFonts w:ascii="GHEA Grapalat" w:hAnsi="GHEA Grapalat"/>
          <w:b/>
        </w:rPr>
      </w:pPr>
    </w:p>
    <w:p w14:paraId="750D3BB5"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17B882BF" w14:textId="36D87054"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A440FE">
        <w:rPr>
          <w:rFonts w:ascii="GHEA Grapalat" w:hAnsi="GHEA Grapalat"/>
          <w:b/>
        </w:rPr>
        <w:t>ЗАКУПКА У ОДНОГО ЛИЦА, ЗАКЛЮЧЕННОЙ НА ОСНОВАНИИ СРОЧНОСТИ</w:t>
      </w:r>
      <w:r w:rsidRPr="00B138F3">
        <w:rPr>
          <w:rFonts w:ascii="GHEA Grapalat" w:hAnsi="GHEA Grapalat" w:cs="Arial"/>
          <w:b/>
        </w:rPr>
        <w:br/>
      </w:r>
      <w:r w:rsidRPr="00B138F3">
        <w:rPr>
          <w:rFonts w:ascii="GHEA Grapalat" w:hAnsi="GHEA Grapalat"/>
          <w:b/>
        </w:rPr>
        <w:t>под кодом "</w:t>
      </w:r>
      <w:r w:rsidR="00441973">
        <w:rPr>
          <w:rFonts w:ascii="GHEA Grapalat" w:hAnsi="GHEA Grapalat"/>
          <w:b/>
        </w:rPr>
        <w:t>ՀԿԱՖ-ՀՄԱԾՁԲ-25/10</w:t>
      </w:r>
      <w:r w:rsidRPr="00B138F3">
        <w:rPr>
          <w:rFonts w:ascii="GHEA Grapalat" w:hAnsi="GHEA Grapalat"/>
          <w:b/>
        </w:rPr>
        <w:t>"</w:t>
      </w:r>
      <w:r w:rsidR="00B7184E">
        <w:rPr>
          <w:rFonts w:ascii="GHEA Grapalat" w:hAnsi="GHEA Grapalat"/>
          <w:b/>
        </w:rPr>
        <w:t xml:space="preserve"> *</w:t>
      </w:r>
    </w:p>
    <w:p w14:paraId="1C7C93C2"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23D400E"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32CF5D56"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583C76A5"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22A07FF2"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02591EE4"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3002B83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7362EAD4"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34D7C2B9" w14:textId="7777777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545608D9"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039E5E47"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D937D6B" w14:textId="77777777" w:rsidR="007B3F5F" w:rsidRPr="00CC5A5B" w:rsidRDefault="007B3F5F" w:rsidP="00CC5A5B">
      <w:pPr>
        <w:pStyle w:val="NormalWeb"/>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14:paraId="4E3F517B" w14:textId="77777777" w:rsidR="007B3F5F" w:rsidRPr="00CC5A5B" w:rsidRDefault="00667A47"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14:paraId="6E25ACD4" w14:textId="77777777" w:rsidR="007B3F5F" w:rsidRPr="00B138F3" w:rsidRDefault="007B3F5F"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14:paraId="3664365B"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3D8605EB"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599DDF70"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891A814"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14:paraId="26E9B952"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F773F26"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CBE962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6925D9C" w14:textId="77777777" w:rsidR="007B3F5F" w:rsidRPr="000D0F13" w:rsidRDefault="007B3F5F" w:rsidP="007B3F5F">
      <w:pPr>
        <w:pStyle w:val="NormalWeb"/>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14:paraId="781DF98B" w14:textId="77777777" w:rsidR="007B3F5F" w:rsidRPr="000D0F13" w:rsidRDefault="007B3F5F" w:rsidP="007B3F5F">
      <w:pPr>
        <w:pStyle w:val="NormalWeb"/>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номер заключаемого договара</w:t>
      </w:r>
    </w:p>
    <w:p w14:paraId="30FB3B77" w14:textId="77777777" w:rsidR="0054663D" w:rsidRPr="000D0F13" w:rsidRDefault="00746170" w:rsidP="0054663D">
      <w:pPr>
        <w:pStyle w:val="NormalWeb"/>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14:paraId="31250259"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sz w:val="18"/>
          <w:szCs w:val="18"/>
          <w:lang w:val="hy-AM"/>
        </w:rPr>
      </w:pPr>
    </w:p>
    <w:p w14:paraId="73D7DA0F" w14:textId="77777777" w:rsidR="0054663D" w:rsidRPr="000D0F13" w:rsidRDefault="0054663D" w:rsidP="0054663D">
      <w:pPr>
        <w:pStyle w:val="NormalWeb"/>
        <w:shd w:val="clear" w:color="auto" w:fill="FFFFFF"/>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й срок оказния услуг</w:t>
      </w:r>
      <w:r w:rsidRPr="004D0610">
        <w:rPr>
          <w:rFonts w:ascii="GHEA Grapalat" w:eastAsiaTheme="minorHAnsi" w:hAnsi="GHEA Grapalat" w:cstheme="minorBidi"/>
          <w:sz w:val="16"/>
          <w:szCs w:val="16"/>
          <w:lang w:val="hy-AM"/>
        </w:rPr>
        <w:t>, предусмотренн</w:t>
      </w:r>
      <w:r w:rsidRPr="004D0610">
        <w:rPr>
          <w:rFonts w:ascii="GHEA Grapalat" w:eastAsiaTheme="minorHAnsi" w:hAnsi="GHEA Grapalat" w:cstheme="minorBidi"/>
          <w:sz w:val="16"/>
          <w:szCs w:val="16"/>
        </w:rPr>
        <w:t xml:space="preserve">ый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14:paraId="3AD56776" w14:textId="77777777" w:rsidR="00BB7E7F"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 xml:space="preserve">электронной почты высылает воспроизведенный (отсканированный) с </w:t>
      </w:r>
      <w:r w:rsidRPr="000D0F13">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14:paraId="27EEF701" w14:textId="77777777" w:rsidR="00BB7E7F" w:rsidRDefault="00BB7E7F" w:rsidP="0054663D">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1586B2BD"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14:paraId="6B83BA2D" w14:textId="77777777" w:rsidR="00C34E3B" w:rsidRPr="00EF6EB4" w:rsidRDefault="00C34E3B" w:rsidP="0054663D">
      <w:pPr>
        <w:pStyle w:val="NormalWeb"/>
        <w:shd w:val="clear" w:color="auto" w:fill="FFFFFF"/>
        <w:contextualSpacing/>
        <w:jc w:val="both"/>
        <w:rPr>
          <w:rFonts w:ascii="GHEA Grapalat" w:eastAsiaTheme="minorHAnsi" w:hAnsi="GHEA Grapalat" w:cstheme="minorBidi"/>
          <w:color w:val="FF0000"/>
        </w:rPr>
      </w:pPr>
    </w:p>
    <w:p w14:paraId="378A2F0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4B3C1CB4"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5C25FF74"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38C5EBB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1BF0BED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DD7405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702A06">
        <w:fldChar w:fldCharType="begin"/>
      </w:r>
      <w:r w:rsidR="00702A06">
        <w:instrText>HYPERLINK "http://www.procurement.am"</w:instrText>
      </w:r>
      <w:r w:rsidR="00702A06">
        <w:fldChar w:fldCharType="separate"/>
      </w:r>
      <w:r w:rsidR="00702A06" w:rsidRPr="00B138F3">
        <w:rPr>
          <w:rStyle w:val="Hyperlink"/>
          <w:rFonts w:ascii="GHEA Grapalat" w:hAnsi="GHEA Grapalat"/>
          <w:color w:val="auto"/>
          <w:sz w:val="20"/>
          <w:szCs w:val="20"/>
          <w:lang w:val="hy-AM"/>
        </w:rPr>
        <w:t>www.procurement.am</w:t>
      </w:r>
      <w:r w:rsidR="00702A06">
        <w:fldChar w:fldCharType="end"/>
      </w:r>
      <w:r w:rsidRPr="00B138F3">
        <w:rPr>
          <w:rFonts w:ascii="GHEA Grapalat" w:eastAsiaTheme="minorHAnsi" w:hAnsi="GHEA Grapalat" w:cstheme="minorBidi"/>
        </w:rPr>
        <w:t xml:space="preserve"> .</w:t>
      </w:r>
    </w:p>
    <w:p w14:paraId="45CCF0F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2455B7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9D3E53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10D2CC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17C625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3BD510A6"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77EC8BDD"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48BE9C23"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378D87C"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E15EAD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9DFBD4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76D584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68E1B0C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547B99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BA7433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AC9CC99"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ABAF7F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61C7148B" w14:textId="77777777" w:rsidR="0064751C" w:rsidRPr="008842CE" w:rsidRDefault="0064751C" w:rsidP="0064751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D6C0E96" w14:textId="77777777" w:rsidR="007B3F5F" w:rsidRPr="00B138F3" w:rsidRDefault="00DB3187"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t xml:space="preserve"> </w:t>
      </w:r>
    </w:p>
    <w:p w14:paraId="25784E2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35B412E" w14:textId="77777777" w:rsidR="00CF2692" w:rsidRPr="00B138F3" w:rsidRDefault="00CF2692" w:rsidP="00B46D58">
      <w:pPr>
        <w:widowControl w:val="0"/>
        <w:spacing w:after="160"/>
        <w:ind w:left="567" w:right="565"/>
        <w:jc w:val="center"/>
        <w:rPr>
          <w:rFonts w:ascii="GHEA Grapalat" w:hAnsi="GHEA Grapalat"/>
          <w:b/>
        </w:rPr>
      </w:pPr>
    </w:p>
    <w:p w14:paraId="2EE043B9" w14:textId="77777777" w:rsidR="00CF2692" w:rsidRPr="00B138F3" w:rsidRDefault="00CF2692" w:rsidP="00B46D58">
      <w:pPr>
        <w:widowControl w:val="0"/>
        <w:spacing w:after="160"/>
        <w:ind w:left="567" w:right="565"/>
        <w:jc w:val="center"/>
        <w:rPr>
          <w:rFonts w:ascii="GHEA Grapalat" w:hAnsi="GHEA Grapalat"/>
          <w:b/>
        </w:rPr>
      </w:pPr>
    </w:p>
    <w:p w14:paraId="15E53391" w14:textId="77777777" w:rsidR="003D2FE2" w:rsidRPr="00B263B7" w:rsidRDefault="003D2FE2" w:rsidP="003D2FE2">
      <w:pPr>
        <w:widowControl w:val="0"/>
        <w:spacing w:after="160"/>
        <w:jc w:val="right"/>
        <w:rPr>
          <w:rFonts w:ascii="GHEA Grapalat" w:hAnsi="GHEA Grapalat" w:cs="GHEA Grapalat"/>
          <w:b/>
          <w:i/>
        </w:rPr>
      </w:pPr>
      <w:r w:rsidRPr="00B263B7">
        <w:rPr>
          <w:rFonts w:ascii="GHEA Grapalat" w:hAnsi="GHEA Grapalat"/>
          <w:b/>
          <w:i/>
        </w:rPr>
        <w:lastRenderedPageBreak/>
        <w:t>Приложение № 4.1</w:t>
      </w:r>
    </w:p>
    <w:p w14:paraId="14F80903" w14:textId="23140631" w:rsidR="003D2FE2" w:rsidRPr="00B263B7" w:rsidRDefault="003D2FE2" w:rsidP="003D2FE2">
      <w:pPr>
        <w:widowControl w:val="0"/>
        <w:spacing w:after="160"/>
        <w:jc w:val="right"/>
        <w:rPr>
          <w:rFonts w:ascii="GHEA Grapalat" w:hAnsi="GHEA Grapalat"/>
          <w:b/>
          <w:i/>
        </w:rPr>
      </w:pPr>
      <w:r w:rsidRPr="00B263B7">
        <w:rPr>
          <w:rFonts w:ascii="GHEA Grapalat" w:hAnsi="GHEA Grapalat"/>
          <w:b/>
          <w:i/>
        </w:rPr>
        <w:t xml:space="preserve">к Приглашению на </w:t>
      </w:r>
      <w:r w:rsidR="00A440FE">
        <w:rPr>
          <w:rFonts w:ascii="GHEA Grapalat" w:hAnsi="GHEA Grapalat"/>
          <w:b/>
          <w:i/>
        </w:rPr>
        <w:t>ЗАКУПКА У ОДНОГО ЛИЦА, ЗАКЛЮЧЕННОЙ НА ОСНОВАНИИ СРОЧНОСТИ</w:t>
      </w:r>
      <w:r w:rsidRPr="00B263B7">
        <w:rPr>
          <w:rFonts w:ascii="GHEA Grapalat" w:hAnsi="GHEA Grapalat" w:cs="GHEA Grapalat"/>
          <w:b/>
          <w:i/>
        </w:rPr>
        <w:br/>
      </w:r>
      <w:r w:rsidRPr="00B263B7">
        <w:rPr>
          <w:rFonts w:ascii="GHEA Grapalat" w:hAnsi="GHEA Grapalat"/>
          <w:b/>
          <w:i/>
        </w:rPr>
        <w:t>под кодом "</w:t>
      </w:r>
      <w:r w:rsidR="00441973">
        <w:rPr>
          <w:rFonts w:ascii="GHEA Grapalat" w:hAnsi="GHEA Grapalat"/>
          <w:b/>
          <w:i/>
        </w:rPr>
        <w:t>ՀԿԱՖ-ՀՄԱԾՁԲ-25/10</w:t>
      </w:r>
      <w:r w:rsidRPr="00B263B7">
        <w:rPr>
          <w:rFonts w:ascii="GHEA Grapalat" w:hAnsi="GHEA Grapalat"/>
          <w:b/>
          <w:i/>
        </w:rPr>
        <w:t>"</w:t>
      </w:r>
      <w:r w:rsidR="00B11B79" w:rsidRPr="00B263B7">
        <w:rPr>
          <w:rFonts w:ascii="GHEA Grapalat" w:hAnsi="GHEA Grapalat"/>
          <w:b/>
          <w:i/>
        </w:rPr>
        <w:t xml:space="preserve"> </w:t>
      </w:r>
      <w:r w:rsidRPr="00B263B7">
        <w:rPr>
          <w:rStyle w:val="FootnoteReference"/>
          <w:rFonts w:ascii="GHEA Grapalat" w:hAnsi="GHEA Grapalat"/>
          <w:b/>
          <w:i/>
        </w:rPr>
        <w:footnoteReference w:customMarkFollows="1" w:id="8"/>
        <w:t>*</w:t>
      </w:r>
    </w:p>
    <w:p w14:paraId="0A7E6892" w14:textId="77777777" w:rsidR="00542F4F" w:rsidRPr="00B138F3" w:rsidRDefault="00542F4F" w:rsidP="00542F4F">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E7E7086" w14:textId="77777777" w:rsidR="00542F4F" w:rsidRPr="00B138F3" w:rsidRDefault="00542F4F" w:rsidP="00542F4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43AF8318" w14:textId="77777777" w:rsidR="00542F4F" w:rsidRPr="00B138F3" w:rsidRDefault="00542F4F" w:rsidP="00542F4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0952F7">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3F451552" w14:textId="77777777"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0952F7" w:rsidRPr="001115E9">
        <w:rPr>
          <w:rStyle w:val="Strong"/>
          <w:rFonts w:ascii="GHEA Grapalat" w:hAnsi="GHEA Grapalat"/>
          <w:b w:val="0"/>
          <w:sz w:val="18"/>
          <w:szCs w:val="18"/>
        </w:rPr>
        <w:t xml:space="preserve">                             </w:t>
      </w:r>
      <w:r w:rsidRPr="00B138F3">
        <w:rPr>
          <w:rStyle w:val="Strong"/>
          <w:rFonts w:ascii="GHEA Grapalat" w:hAnsi="GHEA Grapalat"/>
          <w:b w:val="0"/>
          <w:sz w:val="18"/>
          <w:szCs w:val="18"/>
        </w:rPr>
        <w:t xml:space="preserve"> номер заключаемого договора</w:t>
      </w:r>
    </w:p>
    <w:p w14:paraId="584FD051" w14:textId="77777777"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08F791FD" w14:textId="77777777" w:rsidR="00542F4F" w:rsidRPr="00B138F3" w:rsidRDefault="00542F4F" w:rsidP="00542F4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1CA8533B"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008DBA61" w14:textId="77777777" w:rsidR="00542F4F" w:rsidRPr="00B138F3" w:rsidRDefault="00542F4F" w:rsidP="00542F4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5833DAB4" w14:textId="77777777" w:rsidR="00542F4F" w:rsidRPr="00B138F3" w:rsidRDefault="00542F4F" w:rsidP="00542F4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5859FF76" w14:textId="77777777"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0FAA2F88"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0EEE29D5"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1C79769" w14:textId="77777777" w:rsidR="00542F4F" w:rsidRPr="00B138F3" w:rsidRDefault="00F215EE" w:rsidP="00542F4F">
      <w:pPr>
        <w:pStyle w:val="NormalWeb"/>
        <w:shd w:val="clear" w:color="auto" w:fill="FFFFFF"/>
        <w:spacing w:before="0" w:beforeAutospacing="0" w:after="0" w:afterAutospacing="0"/>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B138F3">
        <w:rPr>
          <w:rFonts w:ascii="GHEA Grapalat" w:eastAsiaTheme="minorHAnsi" w:hAnsi="GHEA Grapalat" w:cstheme="minorBidi"/>
          <w:sz w:val="18"/>
          <w:szCs w:val="18"/>
        </w:rPr>
        <w:t>наименование выдающего гарантию банка</w:t>
      </w:r>
      <w:r>
        <w:rPr>
          <w:rFonts w:ascii="GHEA Grapalat" w:eastAsiaTheme="minorHAnsi" w:hAnsi="GHEA Grapalat" w:cstheme="minorBidi"/>
          <w:sz w:val="18"/>
          <w:szCs w:val="18"/>
        </w:rPr>
        <w:t xml:space="preserve"> </w:t>
      </w:r>
    </w:p>
    <w:p w14:paraId="4108787A" w14:textId="77777777"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7D02B848" w14:textId="77777777"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DC1223">
        <w:rPr>
          <w:rFonts w:ascii="GHEA Grapalat" w:eastAsiaTheme="minorHAnsi" w:hAnsi="GHEA Grapalat" w:cstheme="minorBidi"/>
        </w:rPr>
        <w:t xml:space="preserve">                                                              </w:t>
      </w:r>
      <w:r w:rsidRPr="00DC1223">
        <w:rPr>
          <w:rFonts w:ascii="GHEA Grapalat" w:eastAsiaTheme="minorHAnsi" w:hAnsi="GHEA Grapalat" w:cstheme="minorBidi"/>
          <w:sz w:val="18"/>
          <w:szCs w:val="18"/>
        </w:rPr>
        <w:t xml:space="preserve">сумма в цифрах и прописью         </w:t>
      </w:r>
    </w:p>
    <w:p w14:paraId="6C64ABCC" w14:textId="77777777" w:rsidR="00CC173E" w:rsidRPr="00DC1223" w:rsidRDefault="00542F4F" w:rsidP="00CC173E">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гарантии) в течение </w:t>
      </w:r>
      <w:r w:rsidR="00FD5B70">
        <w:rPr>
          <w:rFonts w:ascii="GHEA Grapalat" w:eastAsiaTheme="minorHAnsi" w:hAnsi="GHEA Grapalat" w:cstheme="minorBidi"/>
        </w:rPr>
        <w:t>пяти</w:t>
      </w:r>
      <w:r w:rsidRPr="00DC1223">
        <w:rPr>
          <w:rFonts w:ascii="GHEA Grapalat" w:eastAsiaTheme="minorHAnsi" w:hAnsi="GHEA Grapalat" w:cstheme="minorBidi"/>
        </w:rPr>
        <w:t xml:space="preserve"> рабочих  дней после получения требования. При выплате суммы гарантии учитываются вычеты из суммы гарантии на основании </w:t>
      </w:r>
      <w:r w:rsidR="00CC173E" w:rsidRPr="00DC1223">
        <w:rPr>
          <w:rFonts w:ascii="GHEA Grapalat" w:eastAsiaTheme="minorHAnsi" w:hAnsi="GHEA Grapalat" w:cstheme="minorBidi"/>
          <w:lang w:val="hy-AM"/>
        </w:rPr>
        <w:t xml:space="preserve">двухсторонне утвержденного </w:t>
      </w:r>
      <w:r w:rsidR="00992FAA" w:rsidRPr="00DC1223">
        <w:rPr>
          <w:rFonts w:ascii="GHEA Grapalat" w:eastAsiaTheme="minorHAnsi" w:hAnsi="GHEA Grapalat" w:cstheme="minorBidi"/>
        </w:rPr>
        <w:t>акта</w:t>
      </w:r>
      <w:r w:rsidRPr="00DC1223">
        <w:rPr>
          <w:rFonts w:ascii="GHEA Grapalat" w:eastAsiaTheme="minorHAnsi" w:hAnsi="GHEA Grapalat" w:cstheme="minorBidi"/>
        </w:rPr>
        <w:t xml:space="preserve"> (</w:t>
      </w:r>
      <w:r w:rsidR="00992FAA" w:rsidRPr="00DC1223">
        <w:rPr>
          <w:rFonts w:ascii="GHEA Grapalat" w:eastAsiaTheme="minorHAnsi" w:hAnsi="GHEA Grapalat" w:cstheme="minorBidi"/>
        </w:rPr>
        <w:t>актов</w:t>
      </w:r>
      <w:r w:rsidRPr="00DC1223">
        <w:rPr>
          <w:rFonts w:ascii="GHEA Grapalat" w:eastAsiaTheme="minorHAnsi" w:hAnsi="GHEA Grapalat" w:cstheme="minorBidi"/>
        </w:rPr>
        <w:t>) сдачи-прием</w:t>
      </w:r>
      <w:r w:rsidR="00992FAA" w:rsidRPr="00DC1223">
        <w:rPr>
          <w:rFonts w:ascii="GHEA Grapalat" w:eastAsiaTheme="minorHAnsi" w:hAnsi="GHEA Grapalat" w:cstheme="minorBidi"/>
        </w:rPr>
        <w:t>ки</w:t>
      </w:r>
      <w:r w:rsidRPr="00DC1223">
        <w:rPr>
          <w:rFonts w:ascii="GHEA Grapalat" w:eastAsiaTheme="minorHAnsi" w:hAnsi="GHEA Grapalat" w:cstheme="minorBidi"/>
        </w:rPr>
        <w:t xml:space="preserve"> между бенефициаром и принципалом </w:t>
      </w:r>
      <w:r w:rsidR="00CC173E" w:rsidRPr="00DC1223">
        <w:rPr>
          <w:rFonts w:ascii="GHEA Grapalat" w:eastAsiaTheme="minorHAnsi" w:hAnsi="GHEA Grapalat" w:cstheme="minorBidi"/>
        </w:rPr>
        <w:t>в рамках исполнения договора</w:t>
      </w:r>
      <w:r w:rsidR="00CC173E" w:rsidRPr="00DC1223">
        <w:rPr>
          <w:rFonts w:ascii="GHEA Grapalat" w:eastAsiaTheme="minorHAnsi" w:hAnsi="GHEA Grapalat" w:cstheme="minorBidi"/>
          <w:lang w:val="hy-AM"/>
        </w:rPr>
        <w:t xml:space="preserve"> и</w:t>
      </w:r>
      <w:r w:rsidR="00CC173E" w:rsidRPr="00DC1223">
        <w:rPr>
          <w:rFonts w:ascii="GHEA Grapalat" w:eastAsiaTheme="minorHAnsi" w:hAnsi="GHEA Grapalat" w:cstheme="minorBidi"/>
        </w:rPr>
        <w:t xml:space="preserve"> представленн</w:t>
      </w:r>
      <w:r w:rsidR="00CC173E" w:rsidRPr="00DC1223">
        <w:rPr>
          <w:rFonts w:ascii="GHEA Grapalat" w:eastAsiaTheme="minorHAnsi" w:hAnsi="GHEA Grapalat" w:cstheme="minorBidi"/>
          <w:lang w:val="hy-AM"/>
        </w:rPr>
        <w:t>ого принципалом</w:t>
      </w:r>
      <w:r w:rsidR="00CC173E" w:rsidRPr="00DC1223">
        <w:rPr>
          <w:rFonts w:ascii="GHEA Grapalat" w:eastAsiaTheme="minorHAnsi" w:hAnsi="GHEA Grapalat" w:cstheme="minorBidi"/>
        </w:rPr>
        <w:t xml:space="preserve"> лицу давшему гарантию .</w:t>
      </w:r>
    </w:p>
    <w:p w14:paraId="6D1FA4DF" w14:textId="77777777" w:rsidR="00542F4F" w:rsidRPr="00B138F3" w:rsidRDefault="00542F4F" w:rsidP="00CC173E">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DC1223">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14:paraId="7204F146"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4751C">
        <w:rPr>
          <w:rFonts w:ascii="GHEA Grapalat" w:eastAsiaTheme="minorHAnsi" w:hAnsi="GHEA Grapalat" w:cstheme="minorBidi"/>
          <w:sz w:val="18"/>
          <w:szCs w:val="18"/>
        </w:rPr>
        <w:t>*</w:t>
      </w:r>
    </w:p>
    <w:p w14:paraId="42A90AC8" w14:textId="77777777"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A0F7A56" w14:textId="77777777"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ED533B8"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42E0B10" w14:textId="77777777" w:rsidR="00293897" w:rsidRPr="00D96BE2" w:rsidRDefault="00293897" w:rsidP="00293897">
      <w:pPr>
        <w:pStyle w:val="NormalWeb"/>
        <w:shd w:val="clear" w:color="auto" w:fill="FFFFFF"/>
        <w:ind w:firstLine="374"/>
        <w:contextualSpacing/>
        <w:jc w:val="both"/>
        <w:rPr>
          <w:rFonts w:ascii="GHEA Grapalat" w:eastAsiaTheme="minorHAnsi" w:hAnsi="GHEA Grapalat" w:cstheme="minorBidi"/>
        </w:rPr>
      </w:pPr>
      <w:r w:rsidRPr="00D96BE2">
        <w:rPr>
          <w:rFonts w:ascii="GHEA Grapalat" w:eastAsiaTheme="minorHAnsi" w:hAnsi="GHEA Grapalat" w:cstheme="minorBidi"/>
        </w:rPr>
        <w:t xml:space="preserve">5. Гарантия действует </w:t>
      </w:r>
      <w:r w:rsidR="002A23D9">
        <w:rPr>
          <w:rFonts w:ascii="GHEA Grapalat" w:eastAsiaTheme="minorHAnsi" w:hAnsi="GHEA Grapalat" w:cstheme="minorBidi"/>
        </w:rPr>
        <w:t>с момента выпуска и в силе</w:t>
      </w:r>
      <w:r w:rsidR="002A23D9" w:rsidRPr="007C2C8F">
        <w:rPr>
          <w:rFonts w:ascii="GHEA Grapalat" w:eastAsiaTheme="minorHAnsi" w:hAnsi="GHEA Grapalat" w:cstheme="minorBidi"/>
        </w:rPr>
        <w:t xml:space="preserve"> </w:t>
      </w:r>
      <w:r w:rsidRPr="00D96BE2">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756B29F8" w14:textId="77777777" w:rsidR="00293897" w:rsidRPr="00D96BE2" w:rsidRDefault="002A23D9" w:rsidP="00293897">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293897" w:rsidRPr="00D96BE2">
        <w:rPr>
          <w:rFonts w:ascii="GHEA Grapalat" w:eastAsiaTheme="minorHAnsi" w:hAnsi="GHEA Grapalat" w:cstheme="minorBidi"/>
          <w:sz w:val="18"/>
          <w:szCs w:val="18"/>
        </w:rPr>
        <w:t>номер заключаемого договара</w:t>
      </w:r>
    </w:p>
    <w:p w14:paraId="2B360209" w14:textId="77777777" w:rsidR="00293897" w:rsidRPr="00D96BE2" w:rsidDel="002A23D9" w:rsidRDefault="00293897" w:rsidP="00293897">
      <w:pPr>
        <w:pStyle w:val="NormalWeb"/>
        <w:shd w:val="clear" w:color="auto" w:fill="FFFFFF"/>
        <w:ind w:firstLine="374"/>
        <w:contextualSpacing/>
        <w:jc w:val="both"/>
        <w:rPr>
          <w:del w:id="5" w:author="Inesa Kocharyan" w:date="2023-07-07T17:57:00Z"/>
          <w:rFonts w:ascii="GHEA Grapalat" w:eastAsiaTheme="minorHAnsi" w:hAnsi="GHEA Grapalat" w:cstheme="minorBidi"/>
        </w:rPr>
      </w:pPr>
    </w:p>
    <w:p w14:paraId="51F8DF52" w14:textId="77777777" w:rsidR="00293897" w:rsidRPr="00D96BE2" w:rsidRDefault="002A23D9" w:rsidP="00293897">
      <w:pPr>
        <w:pStyle w:val="NormalWeb"/>
        <w:shd w:val="clear" w:color="auto" w:fill="FFFFFF"/>
        <w:contextualSpacing/>
        <w:jc w:val="both"/>
        <w:rPr>
          <w:rFonts w:ascii="GHEA Grapalat" w:eastAsiaTheme="minorHAnsi" w:hAnsi="GHEA Grapalat" w:cstheme="minorBidi"/>
          <w:lang w:val="hy-AM"/>
        </w:rPr>
      </w:pPr>
      <w:r w:rsidRPr="00D96BE2">
        <w:rPr>
          <w:rFonts w:ascii="GHEA Grapalat" w:eastAsiaTheme="minorHAnsi" w:hAnsi="GHEA Grapalat" w:cstheme="minorBidi"/>
        </w:rPr>
        <w:lastRenderedPageBreak/>
        <w:t xml:space="preserve">бенефициаром и принципалом    </w:t>
      </w:r>
      <w:r w:rsidR="00293897" w:rsidRPr="00D96BE2">
        <w:rPr>
          <w:rFonts w:ascii="GHEA Grapalat" w:eastAsiaTheme="minorHAnsi" w:hAnsi="GHEA Grapalat" w:cstheme="minorBidi"/>
        </w:rPr>
        <w:t xml:space="preserve">и  действует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в</w:t>
      </w:r>
      <w:r w:rsidR="00293897" w:rsidRPr="00D96BE2">
        <w:rPr>
          <w:rFonts w:ascii="GHEA Grapalat" w:hAnsi="GHEA Grapalat"/>
        </w:rPr>
        <w:t>ключительно</w:t>
      </w:r>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девяностого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рабочего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дня</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следующего за днем </w:t>
      </w:r>
    </w:p>
    <w:p w14:paraId="539C34A4" w14:textId="77777777" w:rsidR="00293897" w:rsidRPr="00D96BE2" w:rsidRDefault="00293897" w:rsidP="00293897">
      <w:pPr>
        <w:pStyle w:val="NormalWeb"/>
        <w:shd w:val="clear" w:color="auto" w:fill="FFFFFF"/>
        <w:contextualSpacing/>
        <w:jc w:val="both"/>
        <w:rPr>
          <w:rFonts w:ascii="GHEA Grapalat" w:eastAsiaTheme="minorHAnsi" w:hAnsi="GHEA Grapalat" w:cstheme="minorBidi"/>
          <w:sz w:val="18"/>
          <w:szCs w:val="18"/>
          <w:lang w:val="hy-AM"/>
        </w:rPr>
      </w:pPr>
    </w:p>
    <w:p w14:paraId="2A9C47FA" w14:textId="77777777" w:rsidR="00293897" w:rsidRPr="00D96BE2" w:rsidRDefault="00293897" w:rsidP="00293897">
      <w:pPr>
        <w:pStyle w:val="NormalWeb"/>
        <w:shd w:val="clear" w:color="auto" w:fill="FFFFFF"/>
        <w:contextualSpacing/>
        <w:jc w:val="center"/>
        <w:rPr>
          <w:rFonts w:eastAsiaTheme="minorHAnsi" w:cstheme="minorBidi"/>
        </w:rPr>
      </w:pPr>
      <w:r w:rsidRPr="00D96BE2">
        <w:rPr>
          <w:rFonts w:ascii="GHEA Grapalat" w:eastAsiaTheme="minorHAnsi" w:hAnsi="GHEA Grapalat" w:cstheme="minorBidi"/>
          <w:lang w:val="hy-AM"/>
        </w:rPr>
        <w:t>--------------------------------------------------------</w:t>
      </w:r>
      <w:r w:rsidRPr="00D96BE2">
        <w:rPr>
          <w:rFonts w:ascii="GHEA Grapalat" w:eastAsiaTheme="minorHAnsi" w:hAnsi="GHEA Grapalat" w:cstheme="minorBidi"/>
        </w:rPr>
        <w:t>------------------</w:t>
      </w:r>
      <w:r w:rsidRPr="00D96BE2">
        <w:rPr>
          <w:rFonts w:ascii="GHEA Grapalat" w:eastAsiaTheme="minorHAnsi" w:hAnsi="GHEA Grapalat" w:cstheme="minorBidi"/>
          <w:lang w:val="hy-AM"/>
        </w:rPr>
        <w:t>----------------------</w:t>
      </w:r>
      <w:r w:rsidRPr="00D96BE2">
        <w:rPr>
          <w:rFonts w:eastAsiaTheme="minorHAnsi" w:cstheme="minorBidi"/>
        </w:rPr>
        <w:t xml:space="preserve"> </w:t>
      </w:r>
      <w:r w:rsidRPr="00D96BE2">
        <w:rPr>
          <w:rFonts w:eastAsiaTheme="minorHAnsi" w:cstheme="minorBidi"/>
          <w:lang w:val="hy-AM"/>
        </w:rPr>
        <w:t>.</w:t>
      </w:r>
      <w:r w:rsidRPr="00D96BE2">
        <w:rPr>
          <w:rFonts w:eastAsiaTheme="minorHAnsi" w:cstheme="minorBidi"/>
        </w:rPr>
        <w:t xml:space="preserve">           </w:t>
      </w:r>
      <w:r w:rsidRPr="00D96BE2">
        <w:rPr>
          <w:rFonts w:ascii="GHEA Grapalat" w:eastAsiaTheme="minorHAnsi" w:hAnsi="GHEA Grapalat" w:cstheme="minorBidi"/>
          <w:sz w:val="16"/>
          <w:szCs w:val="16"/>
        </w:rPr>
        <w:t xml:space="preserve"> крайн</w:t>
      </w:r>
      <w:r w:rsidR="00622DBC" w:rsidRPr="00D96BE2">
        <w:rPr>
          <w:rFonts w:ascii="GHEA Grapalat" w:eastAsiaTheme="minorHAnsi" w:hAnsi="GHEA Grapalat" w:cstheme="minorBidi"/>
          <w:sz w:val="16"/>
          <w:szCs w:val="16"/>
        </w:rPr>
        <w:t>и</w:t>
      </w:r>
      <w:r w:rsidRPr="00D96BE2">
        <w:rPr>
          <w:rFonts w:ascii="GHEA Grapalat" w:eastAsiaTheme="minorHAnsi" w:hAnsi="GHEA Grapalat" w:cstheme="minorBidi"/>
          <w:sz w:val="16"/>
          <w:szCs w:val="16"/>
        </w:rPr>
        <w:t>й срок оказния услуг</w:t>
      </w:r>
      <w:r w:rsidRPr="00D96BE2">
        <w:rPr>
          <w:rFonts w:ascii="GHEA Grapalat" w:eastAsiaTheme="minorHAnsi" w:hAnsi="GHEA Grapalat" w:cstheme="minorBidi"/>
          <w:sz w:val="16"/>
          <w:szCs w:val="16"/>
          <w:lang w:val="hy-AM"/>
        </w:rPr>
        <w:t>, предусмотренн</w:t>
      </w:r>
      <w:r w:rsidRPr="00D96BE2">
        <w:rPr>
          <w:rFonts w:ascii="GHEA Grapalat" w:eastAsiaTheme="minorHAnsi" w:hAnsi="GHEA Grapalat" w:cstheme="minorBidi"/>
          <w:sz w:val="16"/>
          <w:szCs w:val="16"/>
        </w:rPr>
        <w:t xml:space="preserve">ый </w:t>
      </w:r>
      <w:r w:rsidRPr="00D96BE2">
        <w:rPr>
          <w:rFonts w:ascii="GHEA Grapalat" w:eastAsiaTheme="minorHAnsi" w:hAnsi="GHEA Grapalat" w:cstheme="minorBidi"/>
          <w:sz w:val="16"/>
          <w:szCs w:val="16"/>
          <w:lang w:val="hy-AM"/>
        </w:rPr>
        <w:t>заключаемым договором</w:t>
      </w:r>
    </w:p>
    <w:p w14:paraId="488217D6" w14:textId="77777777" w:rsidR="00A01B99"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В день предоставления гарантии лицо, выдающее гарантию, с официального адреса</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A01B99">
        <w:rPr>
          <w:rFonts w:ascii="GHEA Grapalat" w:eastAsiaTheme="minorHAnsi" w:hAnsi="GHEA Grapalat" w:cstheme="minorBidi"/>
        </w:rPr>
        <w:t xml:space="preserve"> -------------------------------------------------------</w:t>
      </w:r>
      <w:r w:rsidRPr="00D96BE2">
        <w:rPr>
          <w:rFonts w:ascii="GHEA Grapalat" w:eastAsiaTheme="minorHAnsi" w:hAnsi="GHEA Grapalat" w:cstheme="minorBidi"/>
        </w:rPr>
        <w:t xml:space="preserve"> </w:t>
      </w:r>
    </w:p>
    <w:p w14:paraId="41D95AAA" w14:textId="77777777" w:rsidR="00A01B99" w:rsidRDefault="00A01B99" w:rsidP="00293897">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4A77F124" w14:textId="77777777" w:rsidR="00293897" w:rsidRPr="00D96BE2"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96BE2">
        <w:rPr>
          <w:rFonts w:ascii="GHEA Grapalat" w:eastAsiaTheme="minorHAnsi" w:hAnsi="GHEA Grapalat" w:cstheme="minorBidi"/>
          <w:lang w:val="hy-AM"/>
        </w:rPr>
        <w:t>.</w:t>
      </w:r>
      <w:r w:rsidRPr="00D96BE2">
        <w:rPr>
          <w:rFonts w:ascii="GHEA Grapalat" w:eastAsiaTheme="minorHAnsi" w:hAnsi="GHEA Grapalat" w:cstheme="minorBidi"/>
        </w:rPr>
        <w:t xml:space="preserve"> </w:t>
      </w:r>
    </w:p>
    <w:p w14:paraId="766AD38F" w14:textId="77777777" w:rsidR="00293897" w:rsidRDefault="00293897"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B42FAD9"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539E583B" w14:textId="77777777" w:rsidR="00542F4F" w:rsidRPr="00B138F3" w:rsidRDefault="00542F4F" w:rsidP="00542F4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7CABC3F2" w14:textId="77777777" w:rsidR="00542F4F" w:rsidRPr="00B138F3" w:rsidRDefault="00542F4F" w:rsidP="00542F4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489060F"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7BA640F"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49D81E5"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HYPERLINK "http://www.procurement.am"</w:instrText>
      </w:r>
      <w:r>
        <w:fldChar w:fldCharType="separate"/>
      </w:r>
      <w:r w:rsidRPr="00B138F3">
        <w:rPr>
          <w:rStyle w:val="Hyperlink"/>
          <w:rFonts w:ascii="GHEA Grapalat" w:hAnsi="GHEA Grapalat"/>
          <w:color w:val="auto"/>
          <w:sz w:val="20"/>
          <w:szCs w:val="20"/>
          <w:lang w:val="hy-AM"/>
        </w:rPr>
        <w:t>www.procurement.am</w:t>
      </w:r>
      <w:r>
        <w:fldChar w:fldCharType="end"/>
      </w:r>
      <w:r w:rsidRPr="00B138F3">
        <w:rPr>
          <w:rFonts w:ascii="GHEA Grapalat" w:eastAsiaTheme="minorHAnsi" w:hAnsi="GHEA Grapalat" w:cstheme="minorBidi"/>
        </w:rPr>
        <w:t xml:space="preserve"> .</w:t>
      </w:r>
    </w:p>
    <w:p w14:paraId="698CFE23"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0FE7DA6" w14:textId="77777777" w:rsidR="00DA0E0D" w:rsidRPr="0091562B" w:rsidRDefault="00542F4F" w:rsidP="00DA0E0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1562B">
        <w:rPr>
          <w:rFonts w:ascii="GHEA Grapalat" w:eastAsiaTheme="minorHAnsi" w:hAnsi="GHEA Grapalat" w:cstheme="minorBidi"/>
        </w:rPr>
        <w:t xml:space="preserve">3) </w:t>
      </w:r>
      <w:r w:rsidR="00DA0E0D" w:rsidRPr="0091562B">
        <w:rPr>
          <w:rFonts w:ascii="GHEA Grapalat" w:eastAsiaTheme="minorHAnsi" w:hAnsi="GHEA Grapalat" w:cstheme="minorBidi"/>
          <w:lang w:val="hy-AM"/>
        </w:rPr>
        <w:t xml:space="preserve">двухсторонне </w:t>
      </w:r>
      <w:r w:rsidR="00DA0E0D" w:rsidRPr="0091562B">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w:t>
      </w:r>
      <w:r w:rsidR="00DA0E0D" w:rsidRPr="0091562B">
        <w:rPr>
          <w:rFonts w:ascii="GHEA Grapalat" w:eastAsiaTheme="minorHAnsi" w:hAnsi="GHEA Grapalat" w:cstheme="minorBidi"/>
          <w:lang w:val="hy-AM"/>
        </w:rPr>
        <w:t>их</w:t>
      </w:r>
      <w:r w:rsidR="00DA0E0D" w:rsidRPr="0091562B">
        <w:rPr>
          <w:rFonts w:ascii="GHEA Grapalat" w:eastAsiaTheme="minorHAnsi" w:hAnsi="GHEA Grapalat" w:cstheme="minorBidi"/>
        </w:rPr>
        <w:t xml:space="preserve">) копии. </w:t>
      </w:r>
    </w:p>
    <w:p w14:paraId="1E27299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F7348FD"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4C40885"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F87C4C3"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6943CA4"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FE72437"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1651425"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p>
    <w:p w14:paraId="1DC291D5"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C61494F"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B463221"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EFDF6A6"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FEC3644"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rPr>
      </w:pPr>
    </w:p>
    <w:p w14:paraId="33EAA120"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B341AF9"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8FB8DD6"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57D1A3D"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B648BA6" w14:textId="77777777"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B4E31F4"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21DF1E88"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7A3066D"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43A2DDC" w14:textId="77777777" w:rsidR="00542F4F" w:rsidRPr="00B138F3" w:rsidRDefault="00542F4F" w:rsidP="00542F4F">
      <w:pPr>
        <w:widowControl w:val="0"/>
        <w:spacing w:after="160"/>
        <w:ind w:left="567" w:right="565"/>
        <w:jc w:val="center"/>
        <w:rPr>
          <w:rFonts w:ascii="GHEA Grapalat" w:hAnsi="GHEA Grapalat"/>
          <w:b/>
        </w:rPr>
      </w:pPr>
    </w:p>
    <w:p w14:paraId="16FE157C" w14:textId="77777777" w:rsidR="00542F4F" w:rsidRDefault="00542F4F" w:rsidP="00542F4F">
      <w:pPr>
        <w:rPr>
          <w:rFonts w:ascii="GHEA Grapalat" w:hAnsi="GHEA Grapalat"/>
          <w:i/>
          <w:sz w:val="22"/>
          <w:szCs w:val="22"/>
        </w:rPr>
      </w:pPr>
    </w:p>
    <w:p w14:paraId="2C8AF13E" w14:textId="77777777" w:rsidR="00542F4F" w:rsidRDefault="00542F4F" w:rsidP="00542F4F">
      <w:pPr>
        <w:rPr>
          <w:rFonts w:ascii="GHEA Grapalat" w:hAnsi="GHEA Grapalat"/>
          <w:i/>
          <w:sz w:val="22"/>
          <w:szCs w:val="22"/>
        </w:rPr>
      </w:pPr>
    </w:p>
    <w:p w14:paraId="69559E07" w14:textId="77777777" w:rsidR="00542F4F" w:rsidRDefault="00542F4F" w:rsidP="00542F4F">
      <w:pPr>
        <w:rPr>
          <w:rFonts w:ascii="GHEA Grapalat" w:hAnsi="GHEA Grapalat"/>
          <w:i/>
          <w:sz w:val="22"/>
          <w:szCs w:val="22"/>
        </w:rPr>
      </w:pPr>
      <w:r>
        <w:rPr>
          <w:rFonts w:ascii="GHEA Grapalat" w:hAnsi="GHEA Grapalat"/>
          <w:i/>
          <w:sz w:val="22"/>
          <w:szCs w:val="22"/>
        </w:rPr>
        <w:br w:type="page"/>
      </w:r>
    </w:p>
    <w:p w14:paraId="38EF60F1" w14:textId="77777777" w:rsidR="00E15A1C" w:rsidRDefault="00E15A1C" w:rsidP="00235549">
      <w:pPr>
        <w:widowControl w:val="0"/>
        <w:spacing w:after="160"/>
        <w:ind w:firstLine="567"/>
        <w:jc w:val="right"/>
        <w:rPr>
          <w:rFonts w:ascii="GHEA Grapalat" w:hAnsi="GHEA Grapalat"/>
          <w:b/>
        </w:rPr>
      </w:pPr>
    </w:p>
    <w:p w14:paraId="5266C7CE"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4C0C03E6" w14:textId="3AF9AA01"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A440FE">
        <w:rPr>
          <w:rFonts w:ascii="GHEA Grapalat" w:hAnsi="GHEA Grapalat"/>
          <w:b/>
          <w:sz w:val="24"/>
          <w:szCs w:val="24"/>
        </w:rPr>
        <w:t>ЗАКУПКА У ОДНОГО ЛИЦА, ЗАКЛЮЧЕННОЙ НА ОСНОВАНИИ СРОЧНОСТИ</w:t>
      </w:r>
      <w:r w:rsidRPr="00B138F3">
        <w:rPr>
          <w:rFonts w:ascii="GHEA Grapalat" w:hAnsi="GHEA Grapalat" w:cs="Arial"/>
          <w:b/>
          <w:sz w:val="24"/>
          <w:szCs w:val="24"/>
        </w:rPr>
        <w:br/>
      </w:r>
      <w:r w:rsidRPr="00B138F3">
        <w:rPr>
          <w:rFonts w:ascii="GHEA Grapalat" w:hAnsi="GHEA Grapalat"/>
          <w:b/>
          <w:sz w:val="24"/>
          <w:szCs w:val="24"/>
        </w:rPr>
        <w:t>под кодом "</w:t>
      </w:r>
      <w:r w:rsidR="00441973">
        <w:rPr>
          <w:rFonts w:ascii="GHEA Grapalat" w:hAnsi="GHEA Grapalat"/>
          <w:b/>
          <w:sz w:val="24"/>
          <w:szCs w:val="24"/>
        </w:rPr>
        <w:t>ՀԿԱՖ-ՀՄԱԾՁԲ-25/10</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9"/>
        <w:t>*</w:t>
      </w:r>
    </w:p>
    <w:p w14:paraId="03FE7523" w14:textId="77777777" w:rsidR="001005B0" w:rsidRPr="00B138F3" w:rsidRDefault="001005B0" w:rsidP="00B46D58">
      <w:pPr>
        <w:widowControl w:val="0"/>
        <w:spacing w:after="160"/>
        <w:ind w:left="567" w:right="565"/>
        <w:jc w:val="center"/>
        <w:rPr>
          <w:rFonts w:ascii="GHEA Grapalat" w:hAnsi="GHEA Grapalat"/>
          <w:b/>
        </w:rPr>
      </w:pPr>
    </w:p>
    <w:p w14:paraId="53E06661"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2C46696"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23A0700C" w14:textId="77777777" w:rsidR="001005B0" w:rsidRPr="00B138F3" w:rsidRDefault="001005B0" w:rsidP="00B46D58">
      <w:pPr>
        <w:widowControl w:val="0"/>
        <w:spacing w:after="160"/>
        <w:ind w:left="567" w:right="565"/>
        <w:jc w:val="center"/>
        <w:rPr>
          <w:rFonts w:ascii="GHEA Grapalat" w:hAnsi="GHEA Grapalat"/>
          <w:b/>
        </w:rPr>
      </w:pPr>
    </w:p>
    <w:p w14:paraId="5CF730E2"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121B349B"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38BDE45E"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67EEBD9E"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4CED3D93"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44600ED0"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3425164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0DD598E3"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656FB2E"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61EEEED2"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264CE9B3"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6FAE31B8"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08B65ACE"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6C64728"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0FA4BDD3"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14:paraId="3E12F788"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8AEF8DD"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B8E3C0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AA1E196"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6"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3F5819E0" w14:textId="77777777"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14:paraId="31E56CCF"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14:paraId="498C1126" w14:textId="77777777"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lastRenderedPageBreak/>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1D7AB161"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14:paraId="06F39029" w14:textId="77777777"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48EE3808" w14:textId="77777777"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14:paraId="75E85B27" w14:textId="77777777"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6DFDD59C"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3DF8B7F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09B71132"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F1B6C0D"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A0D1419"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2C8FA1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432E491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1B725A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HYPERLINK "http://www.procurement.am"</w:instrText>
      </w:r>
      <w:r>
        <w:fldChar w:fldCharType="separate"/>
      </w:r>
      <w:r w:rsidRPr="00B138F3">
        <w:rPr>
          <w:rStyle w:val="Hyperlink"/>
          <w:rFonts w:ascii="GHEA Grapalat" w:hAnsi="GHEA Grapalat"/>
          <w:color w:val="auto"/>
          <w:sz w:val="20"/>
          <w:szCs w:val="20"/>
          <w:lang w:val="hy-AM"/>
        </w:rPr>
        <w:t>www.procurement.am</w:t>
      </w:r>
      <w:r>
        <w:fldChar w:fldCharType="end"/>
      </w:r>
      <w:r w:rsidRPr="00B138F3">
        <w:rPr>
          <w:rFonts w:ascii="GHEA Grapalat" w:eastAsiaTheme="minorHAnsi" w:hAnsi="GHEA Grapalat" w:cstheme="minorBidi"/>
        </w:rPr>
        <w:t xml:space="preserve"> .</w:t>
      </w:r>
    </w:p>
    <w:p w14:paraId="4A2BCB1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D1AE1E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B59761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214576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168E3D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FFA0434"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558008D8"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2BE02B0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1DF55E0"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FEE644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789622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C86C60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96821B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AE1FFE1"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B2266D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1D0ACD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D826574" w14:textId="77777777" w:rsidR="001005B0" w:rsidRPr="00B138F3" w:rsidRDefault="001005B0" w:rsidP="00B46D58">
      <w:pPr>
        <w:widowControl w:val="0"/>
        <w:spacing w:after="160"/>
        <w:ind w:left="567" w:right="565"/>
        <w:jc w:val="center"/>
        <w:rPr>
          <w:rFonts w:ascii="GHEA Grapalat" w:hAnsi="GHEA Grapalat"/>
          <w:b/>
        </w:rPr>
      </w:pPr>
    </w:p>
    <w:p w14:paraId="4E7AEE55" w14:textId="77777777" w:rsidR="001005B0" w:rsidRPr="00B138F3" w:rsidRDefault="001005B0" w:rsidP="00B46D58">
      <w:pPr>
        <w:widowControl w:val="0"/>
        <w:spacing w:after="160"/>
        <w:ind w:left="567" w:right="565"/>
        <w:jc w:val="center"/>
        <w:rPr>
          <w:rFonts w:ascii="GHEA Grapalat" w:hAnsi="GHEA Grapalat"/>
          <w:b/>
        </w:rPr>
      </w:pPr>
    </w:p>
    <w:p w14:paraId="5D15FF87" w14:textId="77777777" w:rsidR="00E15A1C" w:rsidRDefault="00E15A1C" w:rsidP="000A214C">
      <w:pPr>
        <w:widowControl w:val="0"/>
        <w:spacing w:after="160"/>
        <w:jc w:val="right"/>
        <w:rPr>
          <w:rFonts w:ascii="GHEA Grapalat" w:hAnsi="GHEA Grapalat"/>
          <w:i/>
        </w:rPr>
      </w:pPr>
    </w:p>
    <w:p w14:paraId="2FF8D747" w14:textId="77777777" w:rsidR="00E15A1C" w:rsidRDefault="00E15A1C" w:rsidP="000A214C">
      <w:pPr>
        <w:widowControl w:val="0"/>
        <w:spacing w:after="160"/>
        <w:jc w:val="right"/>
        <w:rPr>
          <w:rFonts w:ascii="GHEA Grapalat" w:hAnsi="GHEA Grapalat"/>
          <w:i/>
        </w:rPr>
      </w:pPr>
    </w:p>
    <w:p w14:paraId="78679495" w14:textId="77777777" w:rsidR="00E15A1C" w:rsidRDefault="00E15A1C" w:rsidP="000A214C">
      <w:pPr>
        <w:widowControl w:val="0"/>
        <w:spacing w:after="160"/>
        <w:jc w:val="right"/>
        <w:rPr>
          <w:rFonts w:ascii="GHEA Grapalat" w:hAnsi="GHEA Grapalat"/>
          <w:i/>
        </w:rPr>
      </w:pPr>
    </w:p>
    <w:p w14:paraId="38BC1782" w14:textId="77777777" w:rsidR="00E15A1C" w:rsidRDefault="00E15A1C" w:rsidP="000A214C">
      <w:pPr>
        <w:widowControl w:val="0"/>
        <w:spacing w:after="160"/>
        <w:jc w:val="right"/>
        <w:rPr>
          <w:rFonts w:ascii="GHEA Grapalat" w:hAnsi="GHEA Grapalat"/>
          <w:i/>
        </w:rPr>
      </w:pPr>
    </w:p>
    <w:p w14:paraId="22DEA7FA" w14:textId="77777777" w:rsidR="00E15A1C" w:rsidRDefault="00E15A1C" w:rsidP="000A214C">
      <w:pPr>
        <w:widowControl w:val="0"/>
        <w:spacing w:after="160"/>
        <w:jc w:val="right"/>
        <w:rPr>
          <w:rFonts w:ascii="GHEA Grapalat" w:hAnsi="GHEA Grapalat"/>
          <w:i/>
        </w:rPr>
      </w:pPr>
    </w:p>
    <w:p w14:paraId="52DEDBD0" w14:textId="77777777" w:rsidR="000A4ACC" w:rsidRDefault="000A4ACC">
      <w:pPr>
        <w:rPr>
          <w:rFonts w:ascii="GHEA Grapalat" w:hAnsi="GHEA Grapalat"/>
          <w:i/>
        </w:rPr>
      </w:pPr>
      <w:r>
        <w:rPr>
          <w:rFonts w:ascii="GHEA Grapalat" w:hAnsi="GHEA Grapalat"/>
          <w:i/>
        </w:rPr>
        <w:br w:type="page"/>
      </w:r>
    </w:p>
    <w:p w14:paraId="632F3851"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25905B73" w14:textId="248CB941"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A440FE">
        <w:rPr>
          <w:rFonts w:ascii="GHEA Grapalat" w:hAnsi="GHEA Grapalat"/>
          <w:b/>
          <w:sz w:val="24"/>
          <w:szCs w:val="24"/>
        </w:rPr>
        <w:t>ЗАКУПКА У ОДНОГО ЛИЦА, ЗАКЛЮЧЕННОЙ НА ОСНОВАНИИ СРОЧНОСТИ</w:t>
      </w:r>
      <w:r w:rsidRPr="00C95D0C">
        <w:rPr>
          <w:rFonts w:ascii="GHEA Grapalat" w:hAnsi="GHEA Grapalat" w:cs="Sylfaen"/>
          <w:b/>
          <w:sz w:val="24"/>
          <w:szCs w:val="24"/>
        </w:rPr>
        <w:br/>
      </w:r>
      <w:r>
        <w:rPr>
          <w:rFonts w:ascii="GHEA Grapalat" w:hAnsi="GHEA Grapalat"/>
          <w:b/>
          <w:sz w:val="24"/>
          <w:szCs w:val="24"/>
        </w:rPr>
        <w:t>под кодом "</w:t>
      </w:r>
      <w:r w:rsidR="00441973">
        <w:rPr>
          <w:rFonts w:ascii="GHEA Grapalat" w:hAnsi="GHEA Grapalat"/>
          <w:b/>
          <w:sz w:val="24"/>
          <w:szCs w:val="24"/>
        </w:rPr>
        <w:t>ՀԿԱՖ-ՀՄԱԾՁԲ-25/10</w:t>
      </w:r>
      <w:r>
        <w:rPr>
          <w:rFonts w:ascii="GHEA Grapalat" w:hAnsi="GHEA Grapalat"/>
          <w:b/>
          <w:sz w:val="24"/>
          <w:szCs w:val="24"/>
        </w:rPr>
        <w:t>"</w:t>
      </w:r>
      <w:r>
        <w:rPr>
          <w:rStyle w:val="FootnoteReference"/>
          <w:rFonts w:ascii="GHEA Grapalat" w:hAnsi="GHEA Grapalat"/>
          <w:b/>
          <w:sz w:val="24"/>
          <w:szCs w:val="24"/>
        </w:rPr>
        <w:footnoteReference w:customMarkFollows="1" w:id="10"/>
        <w:t>*</w:t>
      </w:r>
    </w:p>
    <w:p w14:paraId="2E1108AB" w14:textId="77777777" w:rsidR="003B2F27" w:rsidRPr="00AD29CE" w:rsidRDefault="003B2F27" w:rsidP="003B2F27">
      <w:pPr>
        <w:widowControl w:val="0"/>
        <w:spacing w:after="160" w:line="360" w:lineRule="auto"/>
        <w:jc w:val="right"/>
        <w:rPr>
          <w:rFonts w:ascii="GHEA Grapalat" w:hAnsi="GHEA Grapalat"/>
          <w:i/>
        </w:rPr>
      </w:pPr>
    </w:p>
    <w:p w14:paraId="5E86634F" w14:textId="2031D423"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ЗАКУПКИ </w:t>
      </w:r>
      <w:r w:rsidRPr="00936B04">
        <w:rPr>
          <w:rFonts w:ascii="GHEA Grapalat" w:hAnsi="GHEA Grapalat"/>
          <w:b/>
        </w:rPr>
        <w:br/>
        <w:t xml:space="preserve">НА ПРЕДОСТАВЛЕНИЕ ________________________ ДЛЯ НУЖД ГОСУДАРСТВА </w:t>
      </w:r>
    </w:p>
    <w:p w14:paraId="649CA9B6"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1E83672E" w14:textId="77777777" w:rsidTr="005B7138">
        <w:tc>
          <w:tcPr>
            <w:tcW w:w="4643" w:type="dxa"/>
          </w:tcPr>
          <w:p w14:paraId="6927870D"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2C74F90E"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321A0210"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ACDFC0D"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B4B4934"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5244187F"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96C9A5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66A3CD8" w14:textId="77777777" w:rsidR="003B2F27" w:rsidRPr="00AD29CE" w:rsidRDefault="003B2F27" w:rsidP="00DA3C30">
      <w:pPr>
        <w:rPr>
          <w:rFonts w:ascii="GHEA Grapalat" w:hAnsi="GHEA Grapalat" w:cs="Sylfaen"/>
          <w:b/>
          <w:smallCaps/>
        </w:rPr>
      </w:pPr>
      <w:r>
        <w:rPr>
          <w:rFonts w:ascii="GHEA Grapalat" w:hAnsi="GHEA Grapalat" w:cs="Sylfaen"/>
        </w:rPr>
        <w:lastRenderedPageBreak/>
        <w:br w:type="page"/>
      </w:r>
      <w:r w:rsidRPr="00AD29CE">
        <w:rPr>
          <w:rFonts w:ascii="GHEA Grapalat" w:hAnsi="GHEA Grapalat"/>
          <w:b/>
          <w:smallCaps/>
        </w:rPr>
        <w:lastRenderedPageBreak/>
        <w:t>2. ПРАВА И ОБЯЗАННОСТИ СТОРОН</w:t>
      </w:r>
    </w:p>
    <w:p w14:paraId="64AD159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5F231EA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15B8E62"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0723BC4"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096B92D7"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EED044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5C98D7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00447296"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5CEC96F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7B697872"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83EA467"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3635C7FA" w14:textId="77777777" w:rsidR="00830C72" w:rsidRDefault="00830C72">
      <w:pPr>
        <w:rPr>
          <w:rFonts w:ascii="GHEA Grapalat" w:hAnsi="GHEA Grapalat"/>
          <w:lang w:val="hy-AM"/>
        </w:rPr>
      </w:pPr>
    </w:p>
    <w:p w14:paraId="4845A36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329986BF"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46D3244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2D2492CA"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6F2009A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3B2017D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593EDBB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5B808C3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6D9020C6"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4D46435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1B93354F"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1"/>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7970C81A"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76B9745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43B056C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5EFD631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39D0151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EC51C9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6AE6D0E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3E823AD"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BAD78E4" w14:textId="77777777" w:rsidR="0034272D" w:rsidRDefault="0034272D" w:rsidP="003B2F27">
      <w:pPr>
        <w:widowControl w:val="0"/>
        <w:spacing w:after="160" w:line="336" w:lineRule="auto"/>
        <w:jc w:val="center"/>
        <w:rPr>
          <w:rFonts w:ascii="GHEA Grapalat" w:hAnsi="GHEA Grapalat"/>
          <w:b/>
        </w:rPr>
      </w:pPr>
    </w:p>
    <w:p w14:paraId="7903A2E2"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1B8CB336"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2"/>
        <w:t>17</w:t>
      </w:r>
      <w:r>
        <w:rPr>
          <w:rFonts w:ascii="GHEA Grapalat" w:hAnsi="GHEA Grapalat"/>
        </w:rPr>
        <w:t>.</w:t>
      </w:r>
    </w:p>
    <w:p w14:paraId="7FC3E2E0"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18E3976D"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6E34E160"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lastRenderedPageBreak/>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13"/>
        <w:t>18</w:t>
      </w:r>
      <w:r w:rsidRPr="00844C3A">
        <w:rPr>
          <w:rFonts w:ascii="GHEA Grapalat" w:hAnsi="GHEA Grapalat"/>
        </w:rPr>
        <w:t>.</w:t>
      </w:r>
    </w:p>
    <w:p w14:paraId="7DB7033A"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7103C2E0"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3858007D"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14:paraId="231791A8"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5A3B9021"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3A15215F"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СЦ</w:t>
      </w:r>
      <w:r w:rsidRPr="00F77167">
        <w:rPr>
          <w:rFonts w:ascii="GHEA Grapalat" w:hAnsi="GHEA Grapalat"/>
          <w:sz w:val="24"/>
          <w:szCs w:val="24"/>
        </w:rPr>
        <w:t>- совокупность максимальных единиц цен, установленных для оказания услуги:</w:t>
      </w:r>
    </w:p>
    <w:p w14:paraId="57AE1C1E"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4D79863C"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14"/>
        <w:t>19</w:t>
      </w:r>
    </w:p>
    <w:p w14:paraId="4A1F95BF" w14:textId="77777777" w:rsidR="003B2F27" w:rsidRPr="00AD29CE" w:rsidRDefault="003B2F27" w:rsidP="003B2F27">
      <w:pPr>
        <w:widowControl w:val="0"/>
        <w:spacing w:after="160" w:line="360" w:lineRule="auto"/>
        <w:ind w:firstLine="720"/>
        <w:jc w:val="center"/>
        <w:rPr>
          <w:rFonts w:ascii="GHEA Grapalat" w:hAnsi="GHEA Grapalat" w:cs="Sylfaen"/>
        </w:rPr>
      </w:pPr>
    </w:p>
    <w:p w14:paraId="38C09415" w14:textId="77777777" w:rsidR="00D932B2" w:rsidRDefault="00D932B2">
      <w:pPr>
        <w:rPr>
          <w:rFonts w:ascii="GHEA Grapalat" w:hAnsi="GHEA Grapalat"/>
          <w:b/>
        </w:rPr>
      </w:pPr>
      <w:r>
        <w:rPr>
          <w:rFonts w:ascii="GHEA Grapalat" w:hAnsi="GHEA Grapalat"/>
          <w:b/>
        </w:rPr>
        <w:br w:type="page"/>
      </w:r>
    </w:p>
    <w:p w14:paraId="4EFDBF59"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77A28B6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31C9DE1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5"/>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285A91F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359DA61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14:paraId="7BFA7F06"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53E7F6E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4F6C63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0A1F19D4" w14:textId="77777777" w:rsidR="003B2F27" w:rsidRPr="00AD29CE" w:rsidRDefault="003B2F27" w:rsidP="003B2F27">
      <w:pPr>
        <w:widowControl w:val="0"/>
        <w:spacing w:after="160" w:line="360" w:lineRule="auto"/>
        <w:ind w:firstLine="720"/>
        <w:jc w:val="center"/>
        <w:rPr>
          <w:rFonts w:ascii="GHEA Grapalat" w:hAnsi="GHEA Grapalat" w:cs="Sylfaen"/>
        </w:rPr>
      </w:pPr>
    </w:p>
    <w:p w14:paraId="662E986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249A999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A020ED7" w14:textId="77777777" w:rsidR="0043443E" w:rsidRPr="00E661BE" w:rsidRDefault="0043443E" w:rsidP="00810966">
      <w:pPr>
        <w:jc w:val="center"/>
        <w:rPr>
          <w:rFonts w:ascii="GHEA Grapalat" w:hAnsi="GHEA Grapalat"/>
          <w:b/>
        </w:rPr>
      </w:pPr>
    </w:p>
    <w:p w14:paraId="1C002CAB" w14:textId="77777777" w:rsidR="003B2F27" w:rsidRPr="00E661BE" w:rsidRDefault="003B2F27" w:rsidP="00810966">
      <w:pPr>
        <w:jc w:val="center"/>
        <w:rPr>
          <w:rFonts w:ascii="GHEA Grapalat" w:hAnsi="GHEA Grapalat"/>
          <w:b/>
        </w:rPr>
      </w:pPr>
      <w:r w:rsidRPr="00AD29CE">
        <w:rPr>
          <w:rFonts w:ascii="GHEA Grapalat" w:hAnsi="GHEA Grapalat"/>
          <w:b/>
        </w:rPr>
        <w:lastRenderedPageBreak/>
        <w:t>7. ИНЫЕ УСЛОВИЯ</w:t>
      </w:r>
    </w:p>
    <w:p w14:paraId="4DBE5870" w14:textId="77777777" w:rsidR="0043443E" w:rsidRPr="00E661BE" w:rsidRDefault="0043443E" w:rsidP="00810966">
      <w:pPr>
        <w:jc w:val="center"/>
        <w:rPr>
          <w:rFonts w:ascii="GHEA Grapalat" w:hAnsi="GHEA Grapalat" w:cs="Sylfaen"/>
          <w:b/>
        </w:rPr>
      </w:pPr>
    </w:p>
    <w:p w14:paraId="1A53A2F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15A0D01B"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6"/>
        <w:t>21</w:t>
      </w:r>
    </w:p>
    <w:p w14:paraId="555C4984"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07D1F26"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B20D89B"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 xml:space="preserve">Споры в связи с договором подлежат рассмотрению в судах Республики </w:t>
      </w:r>
      <w:r w:rsidRPr="00AD29CE">
        <w:rPr>
          <w:rFonts w:ascii="GHEA Grapalat" w:hAnsi="GHEA Grapalat"/>
        </w:rPr>
        <w:lastRenderedPageBreak/>
        <w:t>Армения.</w:t>
      </w:r>
    </w:p>
    <w:p w14:paraId="6622B06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BD6A0F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53E9B7A9"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837B45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C0F828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A0EF246"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17"/>
        <w:t>22</w:t>
      </w:r>
      <w:r w:rsidRPr="00AD29CE">
        <w:rPr>
          <w:rFonts w:ascii="GHEA Grapalat" w:hAnsi="GHEA Grapalat"/>
        </w:rPr>
        <w:t>.</w:t>
      </w:r>
    </w:p>
    <w:p w14:paraId="4A71259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8"/>
        <w:t>23</w:t>
      </w:r>
      <w:r w:rsidRPr="00AD29CE">
        <w:rPr>
          <w:rFonts w:ascii="GHEA Grapalat" w:hAnsi="GHEA Grapalat"/>
        </w:rPr>
        <w:t>.</w:t>
      </w:r>
    </w:p>
    <w:p w14:paraId="71BD157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w:t>
      </w:r>
      <w:r w:rsidRPr="00AD29CE">
        <w:rPr>
          <w:rFonts w:ascii="GHEA Grapalat" w:hAnsi="GHEA Grapalat"/>
        </w:rPr>
        <w:lastRenderedPageBreak/>
        <w:t xml:space="preserve">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DED1B64"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C40CF2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2D56EBF2"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7AA67D46"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w:t>
      </w:r>
      <w:r w:rsidRPr="00AD29CE">
        <w:rPr>
          <w:rFonts w:ascii="GHEA Grapalat" w:hAnsi="GHEA Grapalat"/>
        </w:rPr>
        <w:lastRenderedPageBreak/>
        <w:t>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020E8E1"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6992E2B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431084A9"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lastRenderedPageBreak/>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BBE1CBC"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0C7B0556" w14:textId="77777777" w:rsidR="003B2F27" w:rsidRPr="00AD29CE" w:rsidRDefault="003B2F27" w:rsidP="003B2F27">
      <w:pPr>
        <w:widowControl w:val="0"/>
        <w:spacing w:after="160" w:line="360" w:lineRule="auto"/>
        <w:rPr>
          <w:rFonts w:ascii="GHEA Grapalat" w:hAnsi="GHEA Grapalat"/>
        </w:rPr>
      </w:pPr>
    </w:p>
    <w:p w14:paraId="668866AB"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6B26E629" w14:textId="77777777" w:rsidTr="005B7138">
        <w:trPr>
          <w:jc w:val="center"/>
        </w:trPr>
        <w:tc>
          <w:tcPr>
            <w:tcW w:w="4536" w:type="dxa"/>
          </w:tcPr>
          <w:p w14:paraId="19D79154"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7DEF09DF"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565A9F5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DA03CE6" w14:textId="77777777" w:rsidR="003B2F27" w:rsidRDefault="003B2F27" w:rsidP="005B7138">
            <w:pPr>
              <w:widowControl w:val="0"/>
              <w:spacing w:after="160" w:line="360" w:lineRule="auto"/>
              <w:jc w:val="center"/>
              <w:rPr>
                <w:rFonts w:ascii="GHEA Grapalat" w:hAnsi="GHEA Grapalat"/>
                <w:lang w:val="en-US"/>
              </w:rPr>
            </w:pPr>
          </w:p>
          <w:p w14:paraId="374D3167"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276CFAFC"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1AE562BA"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D09307E"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4963116" w14:textId="77777777" w:rsidR="003B2F27" w:rsidRDefault="003B2F27" w:rsidP="005B7138">
            <w:pPr>
              <w:widowControl w:val="0"/>
              <w:spacing w:after="160" w:line="360" w:lineRule="auto"/>
              <w:jc w:val="center"/>
              <w:rPr>
                <w:rFonts w:ascii="GHEA Grapalat" w:hAnsi="GHEA Grapalat"/>
                <w:lang w:val="en-US"/>
              </w:rPr>
            </w:pPr>
          </w:p>
          <w:p w14:paraId="60E5CE44"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4E589C78" w14:textId="77777777" w:rsidR="003B2F27" w:rsidRPr="00AD29CE" w:rsidRDefault="003B2F27" w:rsidP="003B2F27">
      <w:pPr>
        <w:widowControl w:val="0"/>
        <w:spacing w:after="160" w:line="360" w:lineRule="auto"/>
        <w:ind w:firstLine="709"/>
        <w:jc w:val="center"/>
        <w:rPr>
          <w:rFonts w:ascii="GHEA Grapalat" w:hAnsi="GHEA Grapalat"/>
          <w:b/>
        </w:rPr>
      </w:pPr>
    </w:p>
    <w:p w14:paraId="38777EE3"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5B4B9564"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7DAF0FBD"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3FFBD3E0"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3AFC08EC"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71EF29B0"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7F1F2A9D"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69B2B59B"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7EDDCCB" w14:textId="77777777" w:rsidR="003B2F27" w:rsidRPr="00AD29CE" w:rsidRDefault="003B2F27" w:rsidP="003B2F27">
      <w:pPr>
        <w:widowControl w:val="0"/>
        <w:spacing w:after="160" w:line="360" w:lineRule="auto"/>
        <w:jc w:val="center"/>
        <w:rPr>
          <w:rFonts w:ascii="GHEA Grapalat" w:hAnsi="GHEA Grapalat"/>
        </w:rPr>
      </w:pPr>
    </w:p>
    <w:p w14:paraId="4B3C1749"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9"/>
        <w:t>*</w:t>
      </w:r>
    </w:p>
    <w:p w14:paraId="5B56268E"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69"/>
        <w:gridCol w:w="1610"/>
        <w:gridCol w:w="1174"/>
        <w:gridCol w:w="1355"/>
        <w:gridCol w:w="822"/>
        <w:gridCol w:w="1087"/>
        <w:gridCol w:w="1684"/>
      </w:tblGrid>
      <w:tr w:rsidR="003B2F27" w:rsidRPr="00E40AC8" w14:paraId="36176C5C" w14:textId="77777777" w:rsidTr="00DC1F8E">
        <w:trPr>
          <w:trHeight w:val="422"/>
          <w:jc w:val="center"/>
        </w:trPr>
        <w:tc>
          <w:tcPr>
            <w:tcW w:w="11481" w:type="dxa"/>
            <w:gridSpan w:val="8"/>
          </w:tcPr>
          <w:p w14:paraId="13120A0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6FD73BC3" w14:textId="77777777" w:rsidTr="001D29AB">
        <w:trPr>
          <w:trHeight w:val="247"/>
          <w:jc w:val="center"/>
        </w:trPr>
        <w:tc>
          <w:tcPr>
            <w:tcW w:w="1880" w:type="dxa"/>
            <w:vMerge w:val="restart"/>
            <w:vAlign w:val="center"/>
          </w:tcPr>
          <w:p w14:paraId="3BA4D9A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69" w:type="dxa"/>
            <w:vMerge w:val="restart"/>
            <w:vAlign w:val="center"/>
          </w:tcPr>
          <w:p w14:paraId="3E3E48B6"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10" w:type="dxa"/>
            <w:vMerge w:val="restart"/>
            <w:vAlign w:val="center"/>
          </w:tcPr>
          <w:p w14:paraId="767849A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7FAF70B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088370C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358B1FF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771" w:type="dxa"/>
            <w:gridSpan w:val="2"/>
            <w:vAlign w:val="center"/>
          </w:tcPr>
          <w:p w14:paraId="355743F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4ACEA727" w14:textId="77777777" w:rsidTr="001D29AB">
        <w:trPr>
          <w:trHeight w:val="501"/>
          <w:jc w:val="center"/>
        </w:trPr>
        <w:tc>
          <w:tcPr>
            <w:tcW w:w="1880" w:type="dxa"/>
            <w:vMerge/>
            <w:vAlign w:val="center"/>
          </w:tcPr>
          <w:p w14:paraId="2F1C8A4C" w14:textId="77777777" w:rsidR="003B2F27" w:rsidRPr="00E40AC8" w:rsidRDefault="003B2F27" w:rsidP="005B7138">
            <w:pPr>
              <w:widowControl w:val="0"/>
              <w:spacing w:after="120"/>
              <w:jc w:val="center"/>
              <w:rPr>
                <w:rFonts w:ascii="GHEA Grapalat" w:hAnsi="GHEA Grapalat"/>
                <w:sz w:val="20"/>
              </w:rPr>
            </w:pPr>
          </w:p>
        </w:tc>
        <w:tc>
          <w:tcPr>
            <w:tcW w:w="1869" w:type="dxa"/>
            <w:vMerge/>
            <w:vAlign w:val="center"/>
          </w:tcPr>
          <w:p w14:paraId="74F25328" w14:textId="77777777" w:rsidR="003B2F27" w:rsidRPr="00E40AC8" w:rsidRDefault="003B2F27" w:rsidP="005B7138">
            <w:pPr>
              <w:widowControl w:val="0"/>
              <w:spacing w:after="120"/>
              <w:jc w:val="center"/>
              <w:rPr>
                <w:rFonts w:ascii="GHEA Grapalat" w:hAnsi="GHEA Grapalat"/>
                <w:sz w:val="20"/>
              </w:rPr>
            </w:pPr>
          </w:p>
        </w:tc>
        <w:tc>
          <w:tcPr>
            <w:tcW w:w="1610" w:type="dxa"/>
            <w:vMerge/>
            <w:vAlign w:val="center"/>
          </w:tcPr>
          <w:p w14:paraId="0F6D25A9" w14:textId="77777777" w:rsidR="003B2F27" w:rsidRPr="00E40AC8" w:rsidRDefault="003B2F27" w:rsidP="005B7138">
            <w:pPr>
              <w:widowControl w:val="0"/>
              <w:spacing w:after="120"/>
              <w:jc w:val="center"/>
              <w:rPr>
                <w:rFonts w:ascii="GHEA Grapalat" w:hAnsi="GHEA Grapalat"/>
                <w:sz w:val="20"/>
              </w:rPr>
            </w:pPr>
          </w:p>
        </w:tc>
        <w:tc>
          <w:tcPr>
            <w:tcW w:w="1174" w:type="dxa"/>
            <w:vMerge/>
            <w:vAlign w:val="center"/>
          </w:tcPr>
          <w:p w14:paraId="694A8F3F"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6C664F55"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2BFE5BDA" w14:textId="77777777" w:rsidR="003B2F27" w:rsidRPr="00E40AC8" w:rsidRDefault="003B2F27" w:rsidP="005B7138">
            <w:pPr>
              <w:widowControl w:val="0"/>
              <w:spacing w:after="120"/>
              <w:jc w:val="center"/>
              <w:rPr>
                <w:rFonts w:ascii="GHEA Grapalat" w:hAnsi="GHEA Grapalat"/>
                <w:sz w:val="20"/>
              </w:rPr>
            </w:pPr>
          </w:p>
        </w:tc>
        <w:tc>
          <w:tcPr>
            <w:tcW w:w="1087" w:type="dxa"/>
            <w:vAlign w:val="center"/>
          </w:tcPr>
          <w:p w14:paraId="58168A4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684" w:type="dxa"/>
            <w:vAlign w:val="center"/>
          </w:tcPr>
          <w:p w14:paraId="73C43FC0"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0"/>
              <w:t>**</w:t>
            </w:r>
          </w:p>
        </w:tc>
      </w:tr>
      <w:tr w:rsidR="00DC1F8E" w:rsidRPr="00E40AC8" w14:paraId="68BEEE83" w14:textId="77777777" w:rsidTr="001D29AB">
        <w:trPr>
          <w:trHeight w:val="277"/>
          <w:jc w:val="center"/>
        </w:trPr>
        <w:tc>
          <w:tcPr>
            <w:tcW w:w="1880" w:type="dxa"/>
          </w:tcPr>
          <w:p w14:paraId="74EF6D7D" w14:textId="20E5DA80" w:rsidR="00DC1F8E" w:rsidRPr="00E40AC8" w:rsidRDefault="00DC1F8E" w:rsidP="00DC1F8E">
            <w:pPr>
              <w:widowControl w:val="0"/>
              <w:spacing w:after="120"/>
              <w:jc w:val="center"/>
              <w:rPr>
                <w:rFonts w:ascii="GHEA Grapalat" w:hAnsi="GHEA Grapalat"/>
                <w:sz w:val="20"/>
              </w:rPr>
            </w:pPr>
            <w:r w:rsidRPr="00E46C8B">
              <w:rPr>
                <w:rFonts w:ascii="GHEA Grapalat" w:hAnsi="GHEA Grapalat"/>
                <w:sz w:val="20"/>
                <w:szCs w:val="20"/>
              </w:rPr>
              <w:t>1</w:t>
            </w:r>
          </w:p>
        </w:tc>
        <w:tc>
          <w:tcPr>
            <w:tcW w:w="1869" w:type="dxa"/>
          </w:tcPr>
          <w:p w14:paraId="5B76FE98" w14:textId="77777777" w:rsidR="001D29AB" w:rsidRDefault="001D29AB" w:rsidP="00DC1F8E">
            <w:pPr>
              <w:widowControl w:val="0"/>
              <w:spacing w:after="120"/>
              <w:jc w:val="center"/>
              <w:rPr>
                <w:rFonts w:ascii="GHEA Grapalat" w:hAnsi="GHEA Grapalat" w:cstheme="majorHAnsi"/>
                <w:sz w:val="20"/>
                <w:szCs w:val="20"/>
                <w:lang w:val="hy-AM"/>
              </w:rPr>
            </w:pPr>
            <w:r w:rsidRPr="001D29AB">
              <w:rPr>
                <w:rFonts w:ascii="GHEA Grapalat" w:hAnsi="GHEA Grapalat" w:cstheme="majorHAnsi"/>
                <w:sz w:val="20"/>
                <w:szCs w:val="20"/>
                <w:lang w:val="hy-AM"/>
              </w:rPr>
              <w:t>64211340</w:t>
            </w:r>
          </w:p>
          <w:p w14:paraId="20484AF3" w14:textId="27C2139C" w:rsidR="00DC1F8E" w:rsidRPr="00E40AC8" w:rsidRDefault="009F5CD4" w:rsidP="00DC1F8E">
            <w:pPr>
              <w:widowControl w:val="0"/>
              <w:spacing w:after="120"/>
              <w:jc w:val="center"/>
              <w:rPr>
                <w:rFonts w:ascii="GHEA Grapalat" w:hAnsi="GHEA Grapalat"/>
                <w:sz w:val="20"/>
              </w:rPr>
            </w:pPr>
            <w:r>
              <w:rPr>
                <w:rFonts w:ascii="GHEA Grapalat" w:hAnsi="GHEA Grapalat" w:cstheme="majorHAnsi"/>
                <w:sz w:val="20"/>
                <w:szCs w:val="20"/>
                <w:lang w:val="hy-AM"/>
              </w:rPr>
              <w:t xml:space="preserve">Информационные услуги, связанные с мероприятиями </w:t>
            </w:r>
          </w:p>
        </w:tc>
        <w:tc>
          <w:tcPr>
            <w:tcW w:w="1610" w:type="dxa"/>
          </w:tcPr>
          <w:p w14:paraId="10700D8B" w14:textId="00D52279" w:rsidR="00DC1F8E" w:rsidRPr="00E40AC8" w:rsidRDefault="00DC1F8E" w:rsidP="00DC1F8E">
            <w:pPr>
              <w:widowControl w:val="0"/>
              <w:spacing w:after="120"/>
              <w:jc w:val="center"/>
              <w:rPr>
                <w:rFonts w:ascii="GHEA Grapalat" w:hAnsi="GHEA Grapalat"/>
                <w:sz w:val="20"/>
              </w:rPr>
            </w:pPr>
            <w:r w:rsidRPr="00DC1F8E">
              <w:rPr>
                <w:rFonts w:ascii="GHEA Grapalat" w:hAnsi="GHEA Grapalat" w:cs="Calibri"/>
                <w:b/>
                <w:sz w:val="20"/>
                <w:szCs w:val="20"/>
                <w:lang w:val="hy-AM"/>
              </w:rPr>
              <w:t>Представлено ниже</w:t>
            </w:r>
          </w:p>
        </w:tc>
        <w:tc>
          <w:tcPr>
            <w:tcW w:w="1174" w:type="dxa"/>
          </w:tcPr>
          <w:p w14:paraId="35C448FD" w14:textId="64A17FE9" w:rsidR="00DC1F8E" w:rsidRPr="00E40AC8" w:rsidRDefault="00DC1F8E" w:rsidP="00DC1F8E">
            <w:pPr>
              <w:widowControl w:val="0"/>
              <w:spacing w:after="120"/>
              <w:jc w:val="center"/>
              <w:rPr>
                <w:rFonts w:ascii="GHEA Grapalat" w:hAnsi="GHEA Grapalat"/>
                <w:sz w:val="20"/>
              </w:rPr>
            </w:pPr>
            <w:r w:rsidRPr="00DC1F8E">
              <w:rPr>
                <w:rFonts w:ascii="GHEA Grapalat" w:hAnsi="GHEA Grapalat" w:cstheme="majorHAnsi"/>
                <w:color w:val="404040" w:themeColor="text1" w:themeTint="BF"/>
                <w:sz w:val="20"/>
                <w:szCs w:val="20"/>
                <w:lang w:val="hy-AM"/>
              </w:rPr>
              <w:t>драм</w:t>
            </w:r>
          </w:p>
        </w:tc>
        <w:tc>
          <w:tcPr>
            <w:tcW w:w="1355" w:type="dxa"/>
          </w:tcPr>
          <w:p w14:paraId="4630F44A" w14:textId="77777777" w:rsidR="00DC1F8E" w:rsidRPr="00E40AC8" w:rsidRDefault="00DC1F8E" w:rsidP="00DC1F8E">
            <w:pPr>
              <w:widowControl w:val="0"/>
              <w:spacing w:after="120"/>
              <w:jc w:val="center"/>
              <w:rPr>
                <w:rFonts w:ascii="GHEA Grapalat" w:hAnsi="GHEA Grapalat"/>
                <w:sz w:val="20"/>
              </w:rPr>
            </w:pPr>
          </w:p>
        </w:tc>
        <w:tc>
          <w:tcPr>
            <w:tcW w:w="822" w:type="dxa"/>
          </w:tcPr>
          <w:p w14:paraId="5F18A7AD" w14:textId="6C25B726" w:rsidR="00DC1F8E" w:rsidRPr="00E40AC8" w:rsidRDefault="00DC1F8E" w:rsidP="00DC1F8E">
            <w:pPr>
              <w:widowControl w:val="0"/>
              <w:spacing w:after="120"/>
              <w:jc w:val="center"/>
              <w:rPr>
                <w:rFonts w:ascii="GHEA Grapalat" w:hAnsi="GHEA Grapalat"/>
                <w:sz w:val="20"/>
              </w:rPr>
            </w:pPr>
            <w:r w:rsidRPr="00E46C8B">
              <w:rPr>
                <w:rFonts w:ascii="GHEA Grapalat" w:hAnsi="GHEA Grapalat" w:cstheme="majorHAnsi"/>
                <w:color w:val="404040" w:themeColor="text1" w:themeTint="BF"/>
                <w:sz w:val="20"/>
                <w:szCs w:val="20"/>
                <w:lang w:val="hy-AM"/>
              </w:rPr>
              <w:t>1</w:t>
            </w:r>
          </w:p>
        </w:tc>
        <w:tc>
          <w:tcPr>
            <w:tcW w:w="1087" w:type="dxa"/>
          </w:tcPr>
          <w:p w14:paraId="4FE58E29" w14:textId="312CA332" w:rsidR="00DC1F8E" w:rsidRPr="00E40AC8" w:rsidRDefault="00DC1F8E" w:rsidP="00DC1F8E">
            <w:pPr>
              <w:widowControl w:val="0"/>
              <w:spacing w:after="120"/>
              <w:jc w:val="center"/>
              <w:rPr>
                <w:rFonts w:ascii="GHEA Grapalat" w:hAnsi="GHEA Grapalat"/>
                <w:sz w:val="20"/>
              </w:rPr>
            </w:pPr>
            <w:r w:rsidRPr="007C07BE">
              <w:t xml:space="preserve">РА, г. Ереван, по заявке клиента </w:t>
            </w:r>
          </w:p>
        </w:tc>
        <w:tc>
          <w:tcPr>
            <w:tcW w:w="1684" w:type="dxa"/>
          </w:tcPr>
          <w:p w14:paraId="348B8D77" w14:textId="7512B38F" w:rsidR="00DC1F8E" w:rsidRPr="00E40AC8" w:rsidRDefault="00306124" w:rsidP="00DC1F8E">
            <w:pPr>
              <w:widowControl w:val="0"/>
              <w:spacing w:after="120"/>
              <w:jc w:val="center"/>
              <w:rPr>
                <w:rFonts w:ascii="GHEA Grapalat" w:hAnsi="GHEA Grapalat"/>
                <w:sz w:val="20"/>
              </w:rPr>
            </w:pPr>
            <w:r w:rsidRPr="00306124">
              <w:rPr>
                <w:lang w:val="hy-AM"/>
              </w:rPr>
              <w:t xml:space="preserve">25 апреля </w:t>
            </w:r>
            <w:r w:rsidR="00DC1F8E" w:rsidRPr="007C07BE">
              <w:t>- 13 мая включительно</w:t>
            </w:r>
            <w:r w:rsidRPr="00306124">
              <w:rPr>
                <w:lang w:val="hy-AM"/>
              </w:rPr>
              <w:t xml:space="preserve"> </w:t>
            </w:r>
            <w:r w:rsidRPr="00306124">
              <w:rPr>
                <w:lang w:val="hy-AM"/>
              </w:rPr>
              <w:t>текущего года</w:t>
            </w:r>
          </w:p>
        </w:tc>
      </w:tr>
    </w:tbl>
    <w:p w14:paraId="7529BE4C" w14:textId="77777777" w:rsidR="001D29AB" w:rsidRPr="001D29AB" w:rsidRDefault="001D29AB" w:rsidP="001D29AB">
      <w:pPr>
        <w:widowControl w:val="0"/>
        <w:spacing w:after="160" w:line="360" w:lineRule="auto"/>
        <w:rPr>
          <w:rFonts w:ascii="GHEA Grapalat" w:hAnsi="GHEA Grapalat"/>
          <w:b/>
          <w:bCs/>
          <w:lang w:val="en-US"/>
        </w:rPr>
      </w:pPr>
      <w:proofErr w:type="spellStart"/>
      <w:r w:rsidRPr="001D29AB">
        <w:rPr>
          <w:rFonts w:ascii="GHEA Grapalat" w:hAnsi="GHEA Grapalat"/>
          <w:b/>
          <w:bCs/>
          <w:lang w:val="en-US"/>
        </w:rPr>
        <w:t>Техническое</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задание</w:t>
      </w:r>
      <w:proofErr w:type="spellEnd"/>
    </w:p>
    <w:p w14:paraId="5D7650A2" w14:textId="77777777" w:rsidR="001D29AB" w:rsidRPr="001D29AB" w:rsidRDefault="001D29AB" w:rsidP="001D29AB">
      <w:pPr>
        <w:widowControl w:val="0"/>
        <w:spacing w:after="160" w:line="360" w:lineRule="auto"/>
        <w:rPr>
          <w:rFonts w:ascii="GHEA Grapalat" w:hAnsi="GHEA Grapalat"/>
          <w:lang w:val="en-US"/>
        </w:rPr>
      </w:pPr>
      <w:proofErr w:type="spellStart"/>
      <w:r w:rsidRPr="001D29AB">
        <w:rPr>
          <w:rFonts w:ascii="GHEA Grapalat" w:hAnsi="GHEA Grapalat"/>
          <w:b/>
          <w:bCs/>
          <w:lang w:val="en-US"/>
        </w:rPr>
        <w:t>Информационные</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услуги</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связанные</w:t>
      </w:r>
      <w:proofErr w:type="spellEnd"/>
      <w:r w:rsidRPr="001D29AB">
        <w:rPr>
          <w:rFonts w:ascii="GHEA Grapalat" w:hAnsi="GHEA Grapalat"/>
          <w:b/>
          <w:bCs/>
          <w:lang w:val="en-US"/>
        </w:rPr>
        <w:t xml:space="preserve"> с </w:t>
      </w:r>
      <w:proofErr w:type="spellStart"/>
      <w:r w:rsidRPr="001D29AB">
        <w:rPr>
          <w:rFonts w:ascii="GHEA Grapalat" w:hAnsi="GHEA Grapalat"/>
          <w:b/>
          <w:bCs/>
          <w:lang w:val="en-US"/>
        </w:rPr>
        <w:t>мероприятием</w:t>
      </w:r>
      <w:proofErr w:type="spellEnd"/>
      <w:r w:rsidRPr="001D29AB">
        <w:rPr>
          <w:rFonts w:ascii="GHEA Grapalat" w:hAnsi="GHEA Grapalat"/>
          <w:b/>
          <w:bCs/>
          <w:lang w:val="en-US"/>
        </w:rPr>
        <w:t xml:space="preserve"> (60-й </w:t>
      </w:r>
      <w:proofErr w:type="spellStart"/>
      <w:r w:rsidRPr="001D29AB">
        <w:rPr>
          <w:rFonts w:ascii="GHEA Grapalat" w:hAnsi="GHEA Grapalat"/>
          <w:b/>
          <w:bCs/>
          <w:lang w:val="en-US"/>
        </w:rPr>
        <w:t>Чемпионат</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Европы</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по</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карате</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среди</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взрослых</w:t>
      </w:r>
      <w:proofErr w:type="spellEnd"/>
      <w:r w:rsidRPr="001D29AB">
        <w:rPr>
          <w:rFonts w:ascii="GHEA Grapalat" w:hAnsi="GHEA Grapalat"/>
          <w:b/>
          <w:bCs/>
          <w:lang w:val="en-US"/>
        </w:rPr>
        <w:t xml:space="preserve"> в 2025 </w:t>
      </w:r>
      <w:proofErr w:type="spellStart"/>
      <w:r w:rsidRPr="001D29AB">
        <w:rPr>
          <w:rFonts w:ascii="GHEA Grapalat" w:hAnsi="GHEA Grapalat"/>
          <w:b/>
          <w:bCs/>
          <w:lang w:val="en-US"/>
        </w:rPr>
        <w:t>году</w:t>
      </w:r>
      <w:proofErr w:type="spellEnd"/>
      <w:r w:rsidRPr="001D29AB">
        <w:rPr>
          <w:rFonts w:ascii="GHEA Grapalat" w:hAnsi="GHEA Grapalat"/>
          <w:b/>
          <w:bCs/>
          <w:lang w:val="en-US"/>
        </w:rPr>
        <w:t xml:space="preserve"> в г. </w:t>
      </w:r>
      <w:proofErr w:type="spellStart"/>
      <w:r w:rsidRPr="001D29AB">
        <w:rPr>
          <w:rFonts w:ascii="GHEA Grapalat" w:hAnsi="GHEA Grapalat"/>
          <w:b/>
          <w:bCs/>
          <w:lang w:val="en-US"/>
        </w:rPr>
        <w:t>Ереван</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включая</w:t>
      </w:r>
      <w:proofErr w:type="spellEnd"/>
      <w:r w:rsidRPr="001D29AB">
        <w:rPr>
          <w:rFonts w:ascii="GHEA Grapalat" w:hAnsi="GHEA Grapalat"/>
          <w:b/>
          <w:bCs/>
          <w:lang w:val="en-US"/>
        </w:rPr>
        <w:t>:</w:t>
      </w:r>
    </w:p>
    <w:p w14:paraId="1F004DC4" w14:textId="77777777" w:rsidR="001D29AB" w:rsidRPr="001D29AB" w:rsidRDefault="001D29AB" w:rsidP="001D29AB">
      <w:pPr>
        <w:widowControl w:val="0"/>
        <w:numPr>
          <w:ilvl w:val="0"/>
          <w:numId w:val="35"/>
        </w:numPr>
        <w:spacing w:after="160" w:line="360" w:lineRule="auto"/>
        <w:rPr>
          <w:rFonts w:ascii="GHEA Grapalat" w:hAnsi="GHEA Grapalat"/>
          <w:lang w:val="en-US"/>
        </w:rPr>
      </w:pPr>
      <w:proofErr w:type="spellStart"/>
      <w:r w:rsidRPr="001D29AB">
        <w:rPr>
          <w:rFonts w:ascii="GHEA Grapalat" w:hAnsi="GHEA Grapalat"/>
          <w:b/>
          <w:bCs/>
          <w:lang w:val="en-US"/>
        </w:rPr>
        <w:t>Печать</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пригласительных</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билетов</w:t>
      </w:r>
      <w:proofErr w:type="spellEnd"/>
      <w:r w:rsidRPr="001D29AB">
        <w:rPr>
          <w:rFonts w:ascii="GHEA Grapalat" w:hAnsi="GHEA Grapalat"/>
          <w:b/>
          <w:bCs/>
          <w:lang w:val="en-US"/>
        </w:rPr>
        <w:t xml:space="preserve"> и </w:t>
      </w:r>
      <w:proofErr w:type="spellStart"/>
      <w:r w:rsidRPr="001D29AB">
        <w:rPr>
          <w:rFonts w:ascii="GHEA Grapalat" w:hAnsi="GHEA Grapalat"/>
          <w:b/>
          <w:bCs/>
          <w:lang w:val="en-US"/>
        </w:rPr>
        <w:t>бизнес-конвертов</w:t>
      </w:r>
      <w:proofErr w:type="spellEnd"/>
      <w:r w:rsidRPr="001D29AB">
        <w:rPr>
          <w:rFonts w:ascii="GHEA Grapalat" w:hAnsi="GHEA Grapalat"/>
          <w:lang w:val="en-US"/>
        </w:rPr>
        <w:t xml:space="preserve"> с </w:t>
      </w:r>
      <w:proofErr w:type="spellStart"/>
      <w:r w:rsidRPr="001D29AB">
        <w:rPr>
          <w:rFonts w:ascii="GHEA Grapalat" w:hAnsi="GHEA Grapalat"/>
          <w:lang w:val="en-US"/>
        </w:rPr>
        <w:t>логотипом</w:t>
      </w:r>
      <w:proofErr w:type="spellEnd"/>
      <w:r w:rsidRPr="001D29AB">
        <w:rPr>
          <w:rFonts w:ascii="GHEA Grapalat" w:hAnsi="GHEA Grapalat"/>
          <w:lang w:val="en-US"/>
        </w:rPr>
        <w:t xml:space="preserve"> </w:t>
      </w:r>
      <w:proofErr w:type="spellStart"/>
      <w:r w:rsidRPr="001D29AB">
        <w:rPr>
          <w:rFonts w:ascii="GHEA Grapalat" w:hAnsi="GHEA Grapalat"/>
          <w:lang w:val="en-US"/>
        </w:rPr>
        <w:t>мероприятия</w:t>
      </w:r>
      <w:proofErr w:type="spellEnd"/>
      <w:r w:rsidRPr="001D29AB">
        <w:rPr>
          <w:rFonts w:ascii="GHEA Grapalat" w:hAnsi="GHEA Grapalat"/>
          <w:lang w:val="en-US"/>
        </w:rPr>
        <w:t xml:space="preserve">, </w:t>
      </w:r>
      <w:proofErr w:type="spellStart"/>
      <w:r w:rsidRPr="001D29AB">
        <w:rPr>
          <w:rFonts w:ascii="GHEA Grapalat" w:hAnsi="GHEA Grapalat"/>
          <w:lang w:val="en-US"/>
        </w:rPr>
        <w:t>полноцветная</w:t>
      </w:r>
      <w:proofErr w:type="spellEnd"/>
      <w:r w:rsidRPr="001D29AB">
        <w:rPr>
          <w:rFonts w:ascii="GHEA Grapalat" w:hAnsi="GHEA Grapalat"/>
          <w:lang w:val="en-US"/>
        </w:rPr>
        <w:t xml:space="preserve"> </w:t>
      </w:r>
      <w:proofErr w:type="spellStart"/>
      <w:r w:rsidRPr="001D29AB">
        <w:rPr>
          <w:rFonts w:ascii="GHEA Grapalat" w:hAnsi="GHEA Grapalat"/>
          <w:lang w:val="en-US"/>
        </w:rPr>
        <w:t>печать</w:t>
      </w:r>
      <w:proofErr w:type="spellEnd"/>
      <w:r w:rsidRPr="001D29AB">
        <w:rPr>
          <w:rFonts w:ascii="GHEA Grapalat" w:hAnsi="GHEA Grapalat"/>
          <w:lang w:val="en-US"/>
        </w:rPr>
        <w:t xml:space="preserve"> — </w:t>
      </w:r>
      <w:proofErr w:type="spellStart"/>
      <w:r w:rsidRPr="001D29AB">
        <w:rPr>
          <w:rFonts w:ascii="GHEA Grapalat" w:hAnsi="GHEA Grapalat"/>
          <w:lang w:val="en-US"/>
        </w:rPr>
        <w:t>не</w:t>
      </w:r>
      <w:proofErr w:type="spellEnd"/>
      <w:r w:rsidRPr="001D29AB">
        <w:rPr>
          <w:rFonts w:ascii="GHEA Grapalat" w:hAnsi="GHEA Grapalat"/>
          <w:lang w:val="en-US"/>
        </w:rPr>
        <w:t xml:space="preserve"> </w:t>
      </w:r>
      <w:proofErr w:type="spellStart"/>
      <w:r w:rsidRPr="001D29AB">
        <w:rPr>
          <w:rFonts w:ascii="GHEA Grapalat" w:hAnsi="GHEA Grapalat"/>
          <w:lang w:val="en-US"/>
        </w:rPr>
        <w:t>менее</w:t>
      </w:r>
      <w:proofErr w:type="spellEnd"/>
      <w:r w:rsidRPr="001D29AB">
        <w:rPr>
          <w:rFonts w:ascii="GHEA Grapalat" w:hAnsi="GHEA Grapalat"/>
          <w:lang w:val="en-US"/>
        </w:rPr>
        <w:t xml:space="preserve"> 150 </w:t>
      </w:r>
      <w:proofErr w:type="spellStart"/>
      <w:r w:rsidRPr="001D29AB">
        <w:rPr>
          <w:rFonts w:ascii="GHEA Grapalat" w:hAnsi="GHEA Grapalat"/>
          <w:lang w:val="en-US"/>
        </w:rPr>
        <w:t>штук</w:t>
      </w:r>
      <w:proofErr w:type="spellEnd"/>
      <w:r w:rsidRPr="001D29AB">
        <w:rPr>
          <w:rFonts w:ascii="GHEA Grapalat" w:hAnsi="GHEA Grapalat"/>
          <w:lang w:val="en-US"/>
        </w:rPr>
        <w:t xml:space="preserve"> (</w:t>
      </w:r>
      <w:proofErr w:type="spellStart"/>
      <w:r w:rsidRPr="001D29AB">
        <w:rPr>
          <w:rFonts w:ascii="GHEA Grapalat" w:hAnsi="GHEA Grapalat"/>
          <w:lang w:val="en-US"/>
        </w:rPr>
        <w:t>количество</w:t>
      </w:r>
      <w:proofErr w:type="spellEnd"/>
      <w:r w:rsidRPr="001D29AB">
        <w:rPr>
          <w:rFonts w:ascii="GHEA Grapalat" w:hAnsi="GHEA Grapalat"/>
          <w:lang w:val="en-US"/>
        </w:rPr>
        <w:t xml:space="preserve"> </w:t>
      </w:r>
      <w:proofErr w:type="spellStart"/>
      <w:r w:rsidRPr="001D29AB">
        <w:rPr>
          <w:rFonts w:ascii="GHEA Grapalat" w:hAnsi="GHEA Grapalat"/>
          <w:lang w:val="en-US"/>
        </w:rPr>
        <w:t>может</w:t>
      </w:r>
      <w:proofErr w:type="spellEnd"/>
      <w:r w:rsidRPr="001D29AB">
        <w:rPr>
          <w:rFonts w:ascii="GHEA Grapalat" w:hAnsi="GHEA Grapalat"/>
          <w:lang w:val="en-US"/>
        </w:rPr>
        <w:t xml:space="preserve"> </w:t>
      </w:r>
      <w:proofErr w:type="spellStart"/>
      <w:r w:rsidRPr="001D29AB">
        <w:rPr>
          <w:rFonts w:ascii="GHEA Grapalat" w:hAnsi="GHEA Grapalat"/>
          <w:lang w:val="en-US"/>
        </w:rPr>
        <w:t>быть</w:t>
      </w:r>
      <w:proofErr w:type="spellEnd"/>
      <w:r w:rsidRPr="001D29AB">
        <w:rPr>
          <w:rFonts w:ascii="GHEA Grapalat" w:hAnsi="GHEA Grapalat"/>
          <w:lang w:val="en-US"/>
        </w:rPr>
        <w:t xml:space="preserve"> </w:t>
      </w:r>
      <w:proofErr w:type="spellStart"/>
      <w:r w:rsidRPr="001D29AB">
        <w:rPr>
          <w:rFonts w:ascii="GHEA Grapalat" w:hAnsi="GHEA Grapalat"/>
          <w:lang w:val="en-US"/>
        </w:rPr>
        <w:t>изменено</w:t>
      </w:r>
      <w:proofErr w:type="spellEnd"/>
      <w:r w:rsidRPr="001D29AB">
        <w:rPr>
          <w:rFonts w:ascii="GHEA Grapalat" w:hAnsi="GHEA Grapalat"/>
          <w:lang w:val="en-US"/>
        </w:rPr>
        <w:t xml:space="preserve">, </w:t>
      </w:r>
      <w:proofErr w:type="spellStart"/>
      <w:r w:rsidRPr="001D29AB">
        <w:rPr>
          <w:rFonts w:ascii="GHEA Grapalat" w:hAnsi="GHEA Grapalat"/>
          <w:lang w:val="en-US"/>
        </w:rPr>
        <w:t>согласовывается</w:t>
      </w:r>
      <w:proofErr w:type="spellEnd"/>
      <w:r w:rsidRPr="001D29AB">
        <w:rPr>
          <w:rFonts w:ascii="GHEA Grapalat" w:hAnsi="GHEA Grapalat"/>
          <w:lang w:val="en-US"/>
        </w:rPr>
        <w:t xml:space="preserve"> с </w:t>
      </w:r>
      <w:proofErr w:type="spellStart"/>
      <w:r w:rsidRPr="001D29AB">
        <w:rPr>
          <w:rFonts w:ascii="GHEA Grapalat" w:hAnsi="GHEA Grapalat"/>
          <w:lang w:val="en-US"/>
        </w:rPr>
        <w:t>заказчиком</w:t>
      </w:r>
      <w:proofErr w:type="spellEnd"/>
      <w:r w:rsidRPr="001D29AB">
        <w:rPr>
          <w:rFonts w:ascii="GHEA Grapalat" w:hAnsi="GHEA Grapalat"/>
          <w:lang w:val="en-US"/>
        </w:rPr>
        <w:t>).</w:t>
      </w:r>
      <w:r w:rsidRPr="001D29AB">
        <w:rPr>
          <w:rFonts w:ascii="GHEA Grapalat" w:hAnsi="GHEA Grapalat"/>
          <w:lang w:val="en-US"/>
        </w:rPr>
        <w:br/>
      </w:r>
      <w:r w:rsidRPr="001D29AB">
        <w:rPr>
          <w:rFonts w:ascii="GHEA Grapalat" w:hAnsi="GHEA Grapalat"/>
          <w:lang w:val="en-US"/>
        </w:rPr>
        <w:lastRenderedPageBreak/>
        <w:t xml:space="preserve">• </w:t>
      </w:r>
      <w:proofErr w:type="spellStart"/>
      <w:r w:rsidRPr="001D29AB">
        <w:rPr>
          <w:rFonts w:ascii="GHEA Grapalat" w:hAnsi="GHEA Grapalat"/>
          <w:lang w:val="en-US"/>
        </w:rPr>
        <w:t>Размер</w:t>
      </w:r>
      <w:proofErr w:type="spellEnd"/>
      <w:r w:rsidRPr="001D29AB">
        <w:rPr>
          <w:rFonts w:ascii="GHEA Grapalat" w:hAnsi="GHEA Grapalat"/>
          <w:lang w:val="en-US"/>
        </w:rPr>
        <w:t xml:space="preserve"> </w:t>
      </w:r>
      <w:proofErr w:type="spellStart"/>
      <w:r w:rsidRPr="001D29AB">
        <w:rPr>
          <w:rFonts w:ascii="GHEA Grapalat" w:hAnsi="GHEA Grapalat"/>
          <w:lang w:val="en-US"/>
        </w:rPr>
        <w:t>бизнес-конверта</w:t>
      </w:r>
      <w:proofErr w:type="spellEnd"/>
      <w:r w:rsidRPr="001D29AB">
        <w:rPr>
          <w:rFonts w:ascii="GHEA Grapalat" w:hAnsi="GHEA Grapalat"/>
          <w:lang w:val="en-US"/>
        </w:rPr>
        <w:t xml:space="preserve">: 22.4 x 11.4 </w:t>
      </w:r>
      <w:proofErr w:type="spellStart"/>
      <w:r w:rsidRPr="001D29AB">
        <w:rPr>
          <w:rFonts w:ascii="GHEA Grapalat" w:hAnsi="GHEA Grapalat"/>
          <w:lang w:val="en-US"/>
        </w:rPr>
        <w:t>см</w:t>
      </w:r>
      <w:proofErr w:type="spellEnd"/>
      <w:r w:rsidRPr="001D29AB">
        <w:rPr>
          <w:rFonts w:ascii="GHEA Grapalat" w:hAnsi="GHEA Grapalat"/>
          <w:lang w:val="en-US"/>
        </w:rPr>
        <w:t xml:space="preserve">, </w:t>
      </w:r>
      <w:proofErr w:type="spellStart"/>
      <w:r w:rsidRPr="001D29AB">
        <w:rPr>
          <w:rFonts w:ascii="GHEA Grapalat" w:hAnsi="GHEA Grapalat"/>
          <w:lang w:val="en-US"/>
        </w:rPr>
        <w:t>полноцветная</w:t>
      </w:r>
      <w:proofErr w:type="spellEnd"/>
      <w:r w:rsidRPr="001D29AB">
        <w:rPr>
          <w:rFonts w:ascii="GHEA Grapalat" w:hAnsi="GHEA Grapalat"/>
          <w:lang w:val="en-US"/>
        </w:rPr>
        <w:t xml:space="preserve"> </w:t>
      </w:r>
      <w:proofErr w:type="spellStart"/>
      <w:r w:rsidRPr="001D29AB">
        <w:rPr>
          <w:rFonts w:ascii="GHEA Grapalat" w:hAnsi="GHEA Grapalat"/>
          <w:lang w:val="en-US"/>
        </w:rPr>
        <w:t>печать</w:t>
      </w:r>
      <w:proofErr w:type="spellEnd"/>
      <w:r w:rsidRPr="001D29AB">
        <w:rPr>
          <w:rFonts w:ascii="GHEA Grapalat" w:hAnsi="GHEA Grapalat"/>
          <w:lang w:val="en-US"/>
        </w:rPr>
        <w:t xml:space="preserve"> (</w:t>
      </w:r>
      <w:proofErr w:type="spellStart"/>
      <w:r w:rsidRPr="001D29AB">
        <w:rPr>
          <w:rFonts w:ascii="GHEA Grapalat" w:hAnsi="GHEA Grapalat"/>
          <w:lang w:val="en-US"/>
        </w:rPr>
        <w:t>на</w:t>
      </w:r>
      <w:proofErr w:type="spellEnd"/>
      <w:r w:rsidRPr="001D29AB">
        <w:rPr>
          <w:rFonts w:ascii="GHEA Grapalat" w:hAnsi="GHEA Grapalat"/>
          <w:lang w:val="en-US"/>
        </w:rPr>
        <w:t xml:space="preserve"> </w:t>
      </w:r>
      <w:proofErr w:type="spellStart"/>
      <w:r w:rsidRPr="001D29AB">
        <w:rPr>
          <w:rFonts w:ascii="GHEA Grapalat" w:hAnsi="GHEA Grapalat"/>
          <w:lang w:val="en-US"/>
        </w:rPr>
        <w:t>стороне</w:t>
      </w:r>
      <w:proofErr w:type="spellEnd"/>
      <w:r w:rsidRPr="001D29AB">
        <w:rPr>
          <w:rFonts w:ascii="GHEA Grapalat" w:hAnsi="GHEA Grapalat"/>
          <w:lang w:val="en-US"/>
        </w:rPr>
        <w:t xml:space="preserve"> </w:t>
      </w:r>
      <w:proofErr w:type="spellStart"/>
      <w:r w:rsidRPr="001D29AB">
        <w:rPr>
          <w:rFonts w:ascii="GHEA Grapalat" w:hAnsi="GHEA Grapalat"/>
          <w:lang w:val="en-US"/>
        </w:rPr>
        <w:t>клапана</w:t>
      </w:r>
      <w:proofErr w:type="spellEnd"/>
      <w:r w:rsidRPr="001D29AB">
        <w:rPr>
          <w:rFonts w:ascii="GHEA Grapalat" w:hAnsi="GHEA Grapalat"/>
          <w:lang w:val="en-US"/>
        </w:rPr>
        <w:t>);</w:t>
      </w:r>
      <w:r w:rsidRPr="001D29AB">
        <w:rPr>
          <w:rFonts w:ascii="GHEA Grapalat" w:hAnsi="GHEA Grapalat"/>
          <w:lang w:val="en-US"/>
        </w:rPr>
        <w:br/>
        <w:t xml:space="preserve">• </w:t>
      </w:r>
      <w:proofErr w:type="spellStart"/>
      <w:r w:rsidRPr="001D29AB">
        <w:rPr>
          <w:rFonts w:ascii="GHEA Grapalat" w:hAnsi="GHEA Grapalat"/>
          <w:lang w:val="en-US"/>
        </w:rPr>
        <w:t>Размер</w:t>
      </w:r>
      <w:proofErr w:type="spellEnd"/>
      <w:r w:rsidRPr="001D29AB">
        <w:rPr>
          <w:rFonts w:ascii="GHEA Grapalat" w:hAnsi="GHEA Grapalat"/>
          <w:lang w:val="en-US"/>
        </w:rPr>
        <w:t xml:space="preserve"> </w:t>
      </w:r>
      <w:proofErr w:type="spellStart"/>
      <w:r w:rsidRPr="001D29AB">
        <w:rPr>
          <w:rFonts w:ascii="GHEA Grapalat" w:hAnsi="GHEA Grapalat"/>
          <w:lang w:val="en-US"/>
        </w:rPr>
        <w:t>пригласительного</w:t>
      </w:r>
      <w:proofErr w:type="spellEnd"/>
      <w:r w:rsidRPr="001D29AB">
        <w:rPr>
          <w:rFonts w:ascii="GHEA Grapalat" w:hAnsi="GHEA Grapalat"/>
          <w:lang w:val="en-US"/>
        </w:rPr>
        <w:t xml:space="preserve">: 20.5 x 9.5 </w:t>
      </w:r>
      <w:proofErr w:type="spellStart"/>
      <w:r w:rsidRPr="001D29AB">
        <w:rPr>
          <w:rFonts w:ascii="GHEA Grapalat" w:hAnsi="GHEA Grapalat"/>
          <w:lang w:val="en-US"/>
        </w:rPr>
        <w:t>см</w:t>
      </w:r>
      <w:proofErr w:type="spellEnd"/>
      <w:r w:rsidRPr="001D29AB">
        <w:rPr>
          <w:rFonts w:ascii="GHEA Grapalat" w:hAnsi="GHEA Grapalat"/>
          <w:lang w:val="en-US"/>
        </w:rPr>
        <w:t xml:space="preserve">, </w:t>
      </w:r>
      <w:proofErr w:type="spellStart"/>
      <w:r w:rsidRPr="001D29AB">
        <w:rPr>
          <w:rFonts w:ascii="GHEA Grapalat" w:hAnsi="GHEA Grapalat"/>
          <w:lang w:val="en-US"/>
        </w:rPr>
        <w:t>двусторонняя</w:t>
      </w:r>
      <w:proofErr w:type="spellEnd"/>
      <w:r w:rsidRPr="001D29AB">
        <w:rPr>
          <w:rFonts w:ascii="GHEA Grapalat" w:hAnsi="GHEA Grapalat"/>
          <w:lang w:val="en-US"/>
        </w:rPr>
        <w:t xml:space="preserve"> </w:t>
      </w:r>
      <w:proofErr w:type="spellStart"/>
      <w:r w:rsidRPr="001D29AB">
        <w:rPr>
          <w:rFonts w:ascii="GHEA Grapalat" w:hAnsi="GHEA Grapalat"/>
          <w:lang w:val="en-US"/>
        </w:rPr>
        <w:t>печать</w:t>
      </w:r>
      <w:proofErr w:type="spellEnd"/>
      <w:r w:rsidRPr="001D29AB">
        <w:rPr>
          <w:rFonts w:ascii="GHEA Grapalat" w:hAnsi="GHEA Grapalat"/>
          <w:lang w:val="en-US"/>
        </w:rPr>
        <w:t xml:space="preserve">, </w:t>
      </w:r>
      <w:proofErr w:type="spellStart"/>
      <w:r w:rsidRPr="001D29AB">
        <w:rPr>
          <w:rFonts w:ascii="GHEA Grapalat" w:hAnsi="GHEA Grapalat"/>
          <w:lang w:val="en-US"/>
        </w:rPr>
        <w:t>бумага</w:t>
      </w:r>
      <w:proofErr w:type="spellEnd"/>
      <w:r w:rsidRPr="001D29AB">
        <w:rPr>
          <w:rFonts w:ascii="GHEA Grapalat" w:hAnsi="GHEA Grapalat"/>
          <w:lang w:val="en-US"/>
        </w:rPr>
        <w:t xml:space="preserve"> — 300 г (</w:t>
      </w:r>
      <w:proofErr w:type="spellStart"/>
      <w:r w:rsidRPr="001D29AB">
        <w:rPr>
          <w:rFonts w:ascii="GHEA Grapalat" w:hAnsi="GHEA Grapalat"/>
          <w:lang w:val="en-US"/>
        </w:rPr>
        <w:t>дизайн</w:t>
      </w:r>
      <w:proofErr w:type="spellEnd"/>
      <w:r w:rsidRPr="001D29AB">
        <w:rPr>
          <w:rFonts w:ascii="GHEA Grapalat" w:hAnsi="GHEA Grapalat"/>
          <w:lang w:val="en-US"/>
        </w:rPr>
        <w:t xml:space="preserve"> и </w:t>
      </w:r>
      <w:proofErr w:type="spellStart"/>
      <w:r w:rsidRPr="001D29AB">
        <w:rPr>
          <w:rFonts w:ascii="GHEA Grapalat" w:hAnsi="GHEA Grapalat"/>
          <w:lang w:val="en-US"/>
        </w:rPr>
        <w:t>количество</w:t>
      </w:r>
      <w:proofErr w:type="spellEnd"/>
      <w:r w:rsidRPr="001D29AB">
        <w:rPr>
          <w:rFonts w:ascii="GHEA Grapalat" w:hAnsi="GHEA Grapalat"/>
          <w:lang w:val="en-US"/>
        </w:rPr>
        <w:t xml:space="preserve"> </w:t>
      </w:r>
      <w:proofErr w:type="spellStart"/>
      <w:r w:rsidRPr="001D29AB">
        <w:rPr>
          <w:rFonts w:ascii="GHEA Grapalat" w:hAnsi="GHEA Grapalat"/>
          <w:lang w:val="en-US"/>
        </w:rPr>
        <w:t>предварительно</w:t>
      </w:r>
      <w:proofErr w:type="spellEnd"/>
      <w:r w:rsidRPr="001D29AB">
        <w:rPr>
          <w:rFonts w:ascii="GHEA Grapalat" w:hAnsi="GHEA Grapalat"/>
          <w:lang w:val="en-US"/>
        </w:rPr>
        <w:t xml:space="preserve"> </w:t>
      </w:r>
      <w:proofErr w:type="spellStart"/>
      <w:r w:rsidRPr="001D29AB">
        <w:rPr>
          <w:rFonts w:ascii="GHEA Grapalat" w:hAnsi="GHEA Grapalat"/>
          <w:lang w:val="en-US"/>
        </w:rPr>
        <w:t>согласовываются</w:t>
      </w:r>
      <w:proofErr w:type="spellEnd"/>
      <w:r w:rsidRPr="001D29AB">
        <w:rPr>
          <w:rFonts w:ascii="GHEA Grapalat" w:hAnsi="GHEA Grapalat"/>
          <w:lang w:val="en-US"/>
        </w:rPr>
        <w:t xml:space="preserve"> с </w:t>
      </w:r>
      <w:proofErr w:type="spellStart"/>
      <w:r w:rsidRPr="001D29AB">
        <w:rPr>
          <w:rFonts w:ascii="GHEA Grapalat" w:hAnsi="GHEA Grapalat"/>
          <w:lang w:val="en-US"/>
        </w:rPr>
        <w:t>заказчиком</w:t>
      </w:r>
      <w:proofErr w:type="spellEnd"/>
      <w:r w:rsidRPr="001D29AB">
        <w:rPr>
          <w:rFonts w:ascii="GHEA Grapalat" w:hAnsi="GHEA Grapalat"/>
          <w:lang w:val="en-US"/>
        </w:rPr>
        <w:t>).</w:t>
      </w:r>
    </w:p>
    <w:p w14:paraId="69B415CB" w14:textId="77777777" w:rsidR="001D29AB" w:rsidRPr="001D29AB" w:rsidRDefault="001D29AB" w:rsidP="001D29AB">
      <w:pPr>
        <w:widowControl w:val="0"/>
        <w:numPr>
          <w:ilvl w:val="0"/>
          <w:numId w:val="35"/>
        </w:numPr>
        <w:spacing w:after="160" w:line="360" w:lineRule="auto"/>
        <w:rPr>
          <w:rFonts w:ascii="GHEA Grapalat" w:hAnsi="GHEA Grapalat"/>
          <w:lang w:val="en-US"/>
        </w:rPr>
      </w:pPr>
      <w:proofErr w:type="spellStart"/>
      <w:r w:rsidRPr="001D29AB">
        <w:rPr>
          <w:rFonts w:ascii="GHEA Grapalat" w:hAnsi="GHEA Grapalat"/>
          <w:b/>
          <w:bCs/>
          <w:lang w:val="en-US"/>
        </w:rPr>
        <w:t>Цветная</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печать</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стикеров</w:t>
      </w:r>
      <w:proofErr w:type="spellEnd"/>
      <w:r w:rsidRPr="001D29AB">
        <w:rPr>
          <w:rFonts w:ascii="GHEA Grapalat" w:hAnsi="GHEA Grapalat"/>
          <w:lang w:val="en-US"/>
        </w:rPr>
        <w:t xml:space="preserve"> с </w:t>
      </w:r>
      <w:proofErr w:type="spellStart"/>
      <w:r w:rsidRPr="001D29AB">
        <w:rPr>
          <w:rFonts w:ascii="GHEA Grapalat" w:hAnsi="GHEA Grapalat"/>
          <w:lang w:val="en-US"/>
        </w:rPr>
        <w:t>логотипом</w:t>
      </w:r>
      <w:proofErr w:type="spellEnd"/>
      <w:r w:rsidRPr="001D29AB">
        <w:rPr>
          <w:rFonts w:ascii="GHEA Grapalat" w:hAnsi="GHEA Grapalat"/>
          <w:lang w:val="en-US"/>
        </w:rPr>
        <w:t xml:space="preserve"> </w:t>
      </w:r>
      <w:proofErr w:type="spellStart"/>
      <w:r w:rsidRPr="001D29AB">
        <w:rPr>
          <w:rFonts w:ascii="GHEA Grapalat" w:hAnsi="GHEA Grapalat"/>
          <w:lang w:val="en-US"/>
        </w:rPr>
        <w:t>мероприятия</w:t>
      </w:r>
      <w:proofErr w:type="spellEnd"/>
      <w:r w:rsidRPr="001D29AB">
        <w:rPr>
          <w:rFonts w:ascii="GHEA Grapalat" w:hAnsi="GHEA Grapalat"/>
          <w:lang w:val="en-US"/>
        </w:rPr>
        <w:t xml:space="preserve">, </w:t>
      </w:r>
      <w:proofErr w:type="spellStart"/>
      <w:r w:rsidRPr="001D29AB">
        <w:rPr>
          <w:rFonts w:ascii="GHEA Grapalat" w:hAnsi="GHEA Grapalat"/>
          <w:lang w:val="en-US"/>
        </w:rPr>
        <w:t>надписями</w:t>
      </w:r>
      <w:proofErr w:type="spellEnd"/>
      <w:r w:rsidRPr="001D29AB">
        <w:rPr>
          <w:rFonts w:ascii="GHEA Grapalat" w:hAnsi="GHEA Grapalat"/>
          <w:lang w:val="en-US"/>
        </w:rPr>
        <w:t xml:space="preserve"> </w:t>
      </w:r>
      <w:proofErr w:type="spellStart"/>
      <w:r w:rsidRPr="001D29AB">
        <w:rPr>
          <w:rFonts w:ascii="GHEA Grapalat" w:hAnsi="GHEA Grapalat"/>
          <w:lang w:val="en-US"/>
        </w:rPr>
        <w:t>на</w:t>
      </w:r>
      <w:proofErr w:type="spellEnd"/>
      <w:r w:rsidRPr="001D29AB">
        <w:rPr>
          <w:rFonts w:ascii="GHEA Grapalat" w:hAnsi="GHEA Grapalat"/>
          <w:lang w:val="en-US"/>
        </w:rPr>
        <w:t xml:space="preserve"> </w:t>
      </w:r>
      <w:proofErr w:type="spellStart"/>
      <w:r w:rsidRPr="001D29AB">
        <w:rPr>
          <w:rFonts w:ascii="GHEA Grapalat" w:hAnsi="GHEA Grapalat"/>
          <w:lang w:val="en-US"/>
        </w:rPr>
        <w:t>армянском</w:t>
      </w:r>
      <w:proofErr w:type="spellEnd"/>
      <w:r w:rsidRPr="001D29AB">
        <w:rPr>
          <w:rFonts w:ascii="GHEA Grapalat" w:hAnsi="GHEA Grapalat"/>
          <w:lang w:val="en-US"/>
        </w:rPr>
        <w:t xml:space="preserve"> и </w:t>
      </w:r>
      <w:proofErr w:type="spellStart"/>
      <w:r w:rsidRPr="001D29AB">
        <w:rPr>
          <w:rFonts w:ascii="GHEA Grapalat" w:hAnsi="GHEA Grapalat"/>
          <w:lang w:val="en-US"/>
        </w:rPr>
        <w:t>английском</w:t>
      </w:r>
      <w:proofErr w:type="spellEnd"/>
      <w:r w:rsidRPr="001D29AB">
        <w:rPr>
          <w:rFonts w:ascii="GHEA Grapalat" w:hAnsi="GHEA Grapalat"/>
          <w:lang w:val="en-US"/>
        </w:rPr>
        <w:t xml:space="preserve"> (</w:t>
      </w:r>
      <w:proofErr w:type="spellStart"/>
      <w:r w:rsidRPr="001D29AB">
        <w:rPr>
          <w:rFonts w:ascii="GHEA Grapalat" w:hAnsi="GHEA Grapalat"/>
          <w:lang w:val="en-US"/>
        </w:rPr>
        <w:t>дизайн</w:t>
      </w:r>
      <w:proofErr w:type="spellEnd"/>
      <w:r w:rsidRPr="001D29AB">
        <w:rPr>
          <w:rFonts w:ascii="GHEA Grapalat" w:hAnsi="GHEA Grapalat"/>
          <w:lang w:val="en-US"/>
        </w:rPr>
        <w:t xml:space="preserve"> и </w:t>
      </w:r>
      <w:proofErr w:type="spellStart"/>
      <w:r w:rsidRPr="001D29AB">
        <w:rPr>
          <w:rFonts w:ascii="GHEA Grapalat" w:hAnsi="GHEA Grapalat"/>
          <w:lang w:val="en-US"/>
        </w:rPr>
        <w:t>количество</w:t>
      </w:r>
      <w:proofErr w:type="spellEnd"/>
      <w:r w:rsidRPr="001D29AB">
        <w:rPr>
          <w:rFonts w:ascii="GHEA Grapalat" w:hAnsi="GHEA Grapalat"/>
          <w:lang w:val="en-US"/>
        </w:rPr>
        <w:t xml:space="preserve"> </w:t>
      </w:r>
      <w:proofErr w:type="spellStart"/>
      <w:r w:rsidRPr="001D29AB">
        <w:rPr>
          <w:rFonts w:ascii="GHEA Grapalat" w:hAnsi="GHEA Grapalat"/>
          <w:lang w:val="en-US"/>
        </w:rPr>
        <w:t>предварительно</w:t>
      </w:r>
      <w:proofErr w:type="spellEnd"/>
      <w:r w:rsidRPr="001D29AB">
        <w:rPr>
          <w:rFonts w:ascii="GHEA Grapalat" w:hAnsi="GHEA Grapalat"/>
          <w:lang w:val="en-US"/>
        </w:rPr>
        <w:t xml:space="preserve"> </w:t>
      </w:r>
      <w:proofErr w:type="spellStart"/>
      <w:r w:rsidRPr="001D29AB">
        <w:rPr>
          <w:rFonts w:ascii="GHEA Grapalat" w:hAnsi="GHEA Grapalat"/>
          <w:lang w:val="en-US"/>
        </w:rPr>
        <w:t>согласовываются</w:t>
      </w:r>
      <w:proofErr w:type="spellEnd"/>
      <w:r w:rsidRPr="001D29AB">
        <w:rPr>
          <w:rFonts w:ascii="GHEA Grapalat" w:hAnsi="GHEA Grapalat"/>
          <w:lang w:val="en-US"/>
        </w:rPr>
        <w:t>).</w:t>
      </w:r>
    </w:p>
    <w:p w14:paraId="3CB4F26D" w14:textId="77777777" w:rsidR="001D29AB" w:rsidRPr="001D29AB" w:rsidRDefault="001D29AB" w:rsidP="001D29AB">
      <w:pPr>
        <w:widowControl w:val="0"/>
        <w:numPr>
          <w:ilvl w:val="0"/>
          <w:numId w:val="35"/>
        </w:numPr>
        <w:spacing w:after="160" w:line="360" w:lineRule="auto"/>
        <w:rPr>
          <w:rFonts w:ascii="GHEA Grapalat" w:hAnsi="GHEA Grapalat"/>
          <w:lang w:val="en-US"/>
        </w:rPr>
      </w:pPr>
      <w:proofErr w:type="spellStart"/>
      <w:r w:rsidRPr="001D29AB">
        <w:rPr>
          <w:rFonts w:ascii="GHEA Grapalat" w:hAnsi="GHEA Grapalat"/>
          <w:b/>
          <w:bCs/>
          <w:lang w:val="en-US"/>
        </w:rPr>
        <w:t>Баннеры</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для</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размещения</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на</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открытых</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пространствах</w:t>
      </w:r>
      <w:proofErr w:type="spellEnd"/>
      <w:r w:rsidRPr="001D29AB">
        <w:rPr>
          <w:rFonts w:ascii="GHEA Grapalat" w:hAnsi="GHEA Grapalat"/>
          <w:lang w:val="en-US"/>
        </w:rPr>
        <w:t xml:space="preserve"> с </w:t>
      </w:r>
      <w:proofErr w:type="spellStart"/>
      <w:r w:rsidRPr="001D29AB">
        <w:rPr>
          <w:rFonts w:ascii="GHEA Grapalat" w:hAnsi="GHEA Grapalat"/>
          <w:lang w:val="en-US"/>
        </w:rPr>
        <w:t>логотипом</w:t>
      </w:r>
      <w:proofErr w:type="spellEnd"/>
      <w:r w:rsidRPr="001D29AB">
        <w:rPr>
          <w:rFonts w:ascii="GHEA Grapalat" w:hAnsi="GHEA Grapalat"/>
          <w:lang w:val="en-US"/>
        </w:rPr>
        <w:t xml:space="preserve"> </w:t>
      </w:r>
      <w:proofErr w:type="spellStart"/>
      <w:r w:rsidRPr="001D29AB">
        <w:rPr>
          <w:rFonts w:ascii="GHEA Grapalat" w:hAnsi="GHEA Grapalat"/>
          <w:lang w:val="en-US"/>
        </w:rPr>
        <w:t>мероприятия</w:t>
      </w:r>
      <w:proofErr w:type="spellEnd"/>
      <w:r w:rsidRPr="001D29AB">
        <w:rPr>
          <w:rFonts w:ascii="GHEA Grapalat" w:hAnsi="GHEA Grapalat"/>
          <w:lang w:val="en-US"/>
        </w:rPr>
        <w:t xml:space="preserve">, </w:t>
      </w:r>
      <w:proofErr w:type="spellStart"/>
      <w:r w:rsidRPr="001D29AB">
        <w:rPr>
          <w:rFonts w:ascii="GHEA Grapalat" w:hAnsi="GHEA Grapalat"/>
          <w:lang w:val="en-US"/>
        </w:rPr>
        <w:t>армянскими</w:t>
      </w:r>
      <w:proofErr w:type="spellEnd"/>
      <w:r w:rsidRPr="001D29AB">
        <w:rPr>
          <w:rFonts w:ascii="GHEA Grapalat" w:hAnsi="GHEA Grapalat"/>
          <w:lang w:val="en-US"/>
        </w:rPr>
        <w:t xml:space="preserve"> и </w:t>
      </w:r>
      <w:proofErr w:type="spellStart"/>
      <w:r w:rsidRPr="001D29AB">
        <w:rPr>
          <w:rFonts w:ascii="GHEA Grapalat" w:hAnsi="GHEA Grapalat"/>
          <w:lang w:val="en-US"/>
        </w:rPr>
        <w:t>английскими</w:t>
      </w:r>
      <w:proofErr w:type="spellEnd"/>
      <w:r w:rsidRPr="001D29AB">
        <w:rPr>
          <w:rFonts w:ascii="GHEA Grapalat" w:hAnsi="GHEA Grapalat"/>
          <w:lang w:val="en-US"/>
        </w:rPr>
        <w:t xml:space="preserve"> </w:t>
      </w:r>
      <w:proofErr w:type="spellStart"/>
      <w:r w:rsidRPr="001D29AB">
        <w:rPr>
          <w:rFonts w:ascii="GHEA Grapalat" w:hAnsi="GHEA Grapalat"/>
          <w:lang w:val="en-US"/>
        </w:rPr>
        <w:t>надписями</w:t>
      </w:r>
      <w:proofErr w:type="spellEnd"/>
      <w:r w:rsidRPr="001D29AB">
        <w:rPr>
          <w:rFonts w:ascii="GHEA Grapalat" w:hAnsi="GHEA Grapalat"/>
          <w:lang w:val="en-US"/>
        </w:rPr>
        <w:t xml:space="preserve">: </w:t>
      </w:r>
      <w:proofErr w:type="spellStart"/>
      <w:r w:rsidRPr="001D29AB">
        <w:rPr>
          <w:rFonts w:ascii="GHEA Grapalat" w:hAnsi="GHEA Grapalat"/>
          <w:lang w:val="en-US"/>
        </w:rPr>
        <w:t>разрешение</w:t>
      </w:r>
      <w:proofErr w:type="spellEnd"/>
      <w:r w:rsidRPr="001D29AB">
        <w:rPr>
          <w:rFonts w:ascii="GHEA Grapalat" w:hAnsi="GHEA Grapalat"/>
          <w:lang w:val="en-US"/>
        </w:rPr>
        <w:t xml:space="preserve"> — 1440 dpi, </w:t>
      </w:r>
      <w:proofErr w:type="spellStart"/>
      <w:r w:rsidRPr="001D29AB">
        <w:rPr>
          <w:rFonts w:ascii="GHEA Grapalat" w:hAnsi="GHEA Grapalat"/>
          <w:lang w:val="en-US"/>
        </w:rPr>
        <w:t>плотность</w:t>
      </w:r>
      <w:proofErr w:type="spellEnd"/>
      <w:r w:rsidRPr="001D29AB">
        <w:rPr>
          <w:rFonts w:ascii="GHEA Grapalat" w:hAnsi="GHEA Grapalat"/>
          <w:lang w:val="en-US"/>
        </w:rPr>
        <w:t xml:space="preserve"> — 1000x1000, Solvent, 440–510 г, </w:t>
      </w:r>
      <w:proofErr w:type="spellStart"/>
      <w:r w:rsidRPr="001D29AB">
        <w:rPr>
          <w:rFonts w:ascii="GHEA Grapalat" w:hAnsi="GHEA Grapalat"/>
          <w:lang w:val="en-US"/>
        </w:rPr>
        <w:t>односторонняя</w:t>
      </w:r>
      <w:proofErr w:type="spellEnd"/>
      <w:r w:rsidRPr="001D29AB">
        <w:rPr>
          <w:rFonts w:ascii="GHEA Grapalat" w:hAnsi="GHEA Grapalat"/>
          <w:lang w:val="en-US"/>
        </w:rPr>
        <w:t xml:space="preserve"> </w:t>
      </w:r>
      <w:proofErr w:type="spellStart"/>
      <w:r w:rsidRPr="001D29AB">
        <w:rPr>
          <w:rFonts w:ascii="GHEA Grapalat" w:hAnsi="GHEA Grapalat"/>
          <w:lang w:val="en-US"/>
        </w:rPr>
        <w:t>печать</w:t>
      </w:r>
      <w:proofErr w:type="spellEnd"/>
      <w:r w:rsidRPr="001D29AB">
        <w:rPr>
          <w:rFonts w:ascii="GHEA Grapalat" w:hAnsi="GHEA Grapalat"/>
          <w:lang w:val="en-US"/>
        </w:rPr>
        <w:t xml:space="preserve">, </w:t>
      </w:r>
      <w:proofErr w:type="spellStart"/>
      <w:r w:rsidRPr="001D29AB">
        <w:rPr>
          <w:rFonts w:ascii="GHEA Grapalat" w:hAnsi="GHEA Grapalat"/>
          <w:lang w:val="en-US"/>
        </w:rPr>
        <w:t>термообработка</w:t>
      </w:r>
      <w:proofErr w:type="spellEnd"/>
      <w:r w:rsidRPr="001D29AB">
        <w:rPr>
          <w:rFonts w:ascii="GHEA Grapalat" w:hAnsi="GHEA Grapalat"/>
          <w:lang w:val="en-US"/>
        </w:rPr>
        <w:t xml:space="preserve"> и </w:t>
      </w:r>
      <w:proofErr w:type="spellStart"/>
      <w:r w:rsidRPr="001D29AB">
        <w:rPr>
          <w:rFonts w:ascii="GHEA Grapalat" w:hAnsi="GHEA Grapalat"/>
          <w:lang w:val="en-US"/>
        </w:rPr>
        <w:t>люверсы</w:t>
      </w:r>
      <w:proofErr w:type="spellEnd"/>
      <w:r w:rsidRPr="001D29AB">
        <w:rPr>
          <w:rFonts w:ascii="GHEA Grapalat" w:hAnsi="GHEA Grapalat"/>
          <w:lang w:val="en-US"/>
        </w:rPr>
        <w:t xml:space="preserve"> </w:t>
      </w:r>
      <w:proofErr w:type="spellStart"/>
      <w:r w:rsidRPr="001D29AB">
        <w:rPr>
          <w:rFonts w:ascii="GHEA Grapalat" w:hAnsi="GHEA Grapalat"/>
          <w:lang w:val="en-US"/>
        </w:rPr>
        <w:t>каждые</w:t>
      </w:r>
      <w:proofErr w:type="spellEnd"/>
      <w:r w:rsidRPr="001D29AB">
        <w:rPr>
          <w:rFonts w:ascii="GHEA Grapalat" w:hAnsi="GHEA Grapalat"/>
          <w:lang w:val="en-US"/>
        </w:rPr>
        <w:t xml:space="preserve"> 30 </w:t>
      </w:r>
      <w:proofErr w:type="spellStart"/>
      <w:r w:rsidRPr="001D29AB">
        <w:rPr>
          <w:rFonts w:ascii="GHEA Grapalat" w:hAnsi="GHEA Grapalat"/>
          <w:lang w:val="en-US"/>
        </w:rPr>
        <w:t>см</w:t>
      </w:r>
      <w:proofErr w:type="spellEnd"/>
      <w:r w:rsidRPr="001D29AB">
        <w:rPr>
          <w:rFonts w:ascii="GHEA Grapalat" w:hAnsi="GHEA Grapalat"/>
          <w:lang w:val="en-US"/>
        </w:rPr>
        <w:t xml:space="preserve">, </w:t>
      </w:r>
      <w:proofErr w:type="spellStart"/>
      <w:r w:rsidRPr="001D29AB">
        <w:rPr>
          <w:rFonts w:ascii="GHEA Grapalat" w:hAnsi="GHEA Grapalat"/>
          <w:lang w:val="en-US"/>
        </w:rPr>
        <w:t>матовая</w:t>
      </w:r>
      <w:proofErr w:type="spellEnd"/>
      <w:r w:rsidRPr="001D29AB">
        <w:rPr>
          <w:rFonts w:ascii="GHEA Grapalat" w:hAnsi="GHEA Grapalat"/>
          <w:lang w:val="en-US"/>
        </w:rPr>
        <w:t xml:space="preserve"> </w:t>
      </w:r>
      <w:proofErr w:type="spellStart"/>
      <w:r w:rsidRPr="001D29AB">
        <w:rPr>
          <w:rFonts w:ascii="GHEA Grapalat" w:hAnsi="GHEA Grapalat"/>
          <w:lang w:val="en-US"/>
        </w:rPr>
        <w:t>поверхность</w:t>
      </w:r>
      <w:proofErr w:type="spellEnd"/>
      <w:r w:rsidRPr="001D29AB">
        <w:rPr>
          <w:rFonts w:ascii="GHEA Grapalat" w:hAnsi="GHEA Grapalat"/>
          <w:lang w:val="en-US"/>
        </w:rPr>
        <w:t xml:space="preserve"> (</w:t>
      </w:r>
      <w:proofErr w:type="spellStart"/>
      <w:r w:rsidRPr="001D29AB">
        <w:rPr>
          <w:rFonts w:ascii="GHEA Grapalat" w:hAnsi="GHEA Grapalat"/>
          <w:lang w:val="en-US"/>
        </w:rPr>
        <w:t>размеры</w:t>
      </w:r>
      <w:proofErr w:type="spellEnd"/>
      <w:r w:rsidRPr="001D29AB">
        <w:rPr>
          <w:rFonts w:ascii="GHEA Grapalat" w:hAnsi="GHEA Grapalat"/>
          <w:lang w:val="en-US"/>
        </w:rPr>
        <w:t xml:space="preserve"> и </w:t>
      </w:r>
      <w:proofErr w:type="spellStart"/>
      <w:r w:rsidRPr="001D29AB">
        <w:rPr>
          <w:rFonts w:ascii="GHEA Grapalat" w:hAnsi="GHEA Grapalat"/>
          <w:lang w:val="en-US"/>
        </w:rPr>
        <w:t>дизайн</w:t>
      </w:r>
      <w:proofErr w:type="spellEnd"/>
      <w:r w:rsidRPr="001D29AB">
        <w:rPr>
          <w:rFonts w:ascii="GHEA Grapalat" w:hAnsi="GHEA Grapalat"/>
          <w:lang w:val="en-US"/>
        </w:rPr>
        <w:t xml:space="preserve"> </w:t>
      </w:r>
      <w:proofErr w:type="spellStart"/>
      <w:r w:rsidRPr="001D29AB">
        <w:rPr>
          <w:rFonts w:ascii="GHEA Grapalat" w:hAnsi="GHEA Grapalat"/>
          <w:lang w:val="en-US"/>
        </w:rPr>
        <w:t>согласовываются</w:t>
      </w:r>
      <w:proofErr w:type="spellEnd"/>
      <w:r w:rsidRPr="001D29AB">
        <w:rPr>
          <w:rFonts w:ascii="GHEA Grapalat" w:hAnsi="GHEA Grapalat"/>
          <w:lang w:val="en-US"/>
        </w:rPr>
        <w:t xml:space="preserve"> с </w:t>
      </w:r>
      <w:proofErr w:type="spellStart"/>
      <w:r w:rsidRPr="001D29AB">
        <w:rPr>
          <w:rFonts w:ascii="GHEA Grapalat" w:hAnsi="GHEA Grapalat"/>
          <w:lang w:val="en-US"/>
        </w:rPr>
        <w:t>заказчиком</w:t>
      </w:r>
      <w:proofErr w:type="spellEnd"/>
      <w:r w:rsidRPr="001D29AB">
        <w:rPr>
          <w:rFonts w:ascii="GHEA Grapalat" w:hAnsi="GHEA Grapalat"/>
          <w:lang w:val="en-US"/>
        </w:rPr>
        <w:t>).</w:t>
      </w:r>
    </w:p>
    <w:p w14:paraId="04C505BC" w14:textId="77777777" w:rsidR="001D29AB" w:rsidRPr="001D29AB" w:rsidRDefault="001D29AB" w:rsidP="001D29AB">
      <w:pPr>
        <w:widowControl w:val="0"/>
        <w:numPr>
          <w:ilvl w:val="0"/>
          <w:numId w:val="35"/>
        </w:numPr>
        <w:spacing w:after="160" w:line="360" w:lineRule="auto"/>
        <w:rPr>
          <w:rFonts w:ascii="GHEA Grapalat" w:hAnsi="GHEA Grapalat"/>
          <w:lang w:val="en-US"/>
        </w:rPr>
      </w:pPr>
      <w:proofErr w:type="spellStart"/>
      <w:r w:rsidRPr="001D29AB">
        <w:rPr>
          <w:rFonts w:ascii="GHEA Grapalat" w:hAnsi="GHEA Grapalat"/>
          <w:b/>
          <w:bCs/>
          <w:lang w:val="en-US"/>
        </w:rPr>
        <w:t>Баннеры</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для</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оформления</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мест</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проведения</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соревнований</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прилегающих</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территорий</w:t>
      </w:r>
      <w:proofErr w:type="spellEnd"/>
      <w:r w:rsidRPr="001D29AB">
        <w:rPr>
          <w:rFonts w:ascii="GHEA Grapalat" w:hAnsi="GHEA Grapalat"/>
          <w:b/>
          <w:bCs/>
          <w:lang w:val="en-US"/>
        </w:rPr>
        <w:t xml:space="preserve"> и </w:t>
      </w:r>
      <w:proofErr w:type="spellStart"/>
      <w:r w:rsidRPr="001D29AB">
        <w:rPr>
          <w:rFonts w:ascii="GHEA Grapalat" w:hAnsi="GHEA Grapalat"/>
          <w:b/>
          <w:bCs/>
          <w:lang w:val="en-US"/>
        </w:rPr>
        <w:t>конференц-залов</w:t>
      </w:r>
      <w:proofErr w:type="spellEnd"/>
      <w:r w:rsidRPr="001D29AB">
        <w:rPr>
          <w:rFonts w:ascii="GHEA Grapalat" w:hAnsi="GHEA Grapalat"/>
          <w:lang w:val="en-US"/>
        </w:rPr>
        <w:t xml:space="preserve"> (</w:t>
      </w:r>
      <w:proofErr w:type="spellStart"/>
      <w:r w:rsidRPr="001D29AB">
        <w:rPr>
          <w:rFonts w:ascii="GHEA Grapalat" w:hAnsi="GHEA Grapalat"/>
          <w:lang w:val="en-US"/>
        </w:rPr>
        <w:t>аналогично</w:t>
      </w:r>
      <w:proofErr w:type="spellEnd"/>
      <w:r w:rsidRPr="001D29AB">
        <w:rPr>
          <w:rFonts w:ascii="GHEA Grapalat" w:hAnsi="GHEA Grapalat"/>
          <w:lang w:val="en-US"/>
        </w:rPr>
        <w:t xml:space="preserve"> </w:t>
      </w:r>
      <w:proofErr w:type="spellStart"/>
      <w:r w:rsidRPr="001D29AB">
        <w:rPr>
          <w:rFonts w:ascii="GHEA Grapalat" w:hAnsi="GHEA Grapalat"/>
          <w:lang w:val="en-US"/>
        </w:rPr>
        <w:t>вышеуказанным</w:t>
      </w:r>
      <w:proofErr w:type="spellEnd"/>
      <w:r w:rsidRPr="001D29AB">
        <w:rPr>
          <w:rFonts w:ascii="GHEA Grapalat" w:hAnsi="GHEA Grapalat"/>
          <w:lang w:val="en-US"/>
        </w:rPr>
        <w:t xml:space="preserve"> </w:t>
      </w:r>
      <w:proofErr w:type="spellStart"/>
      <w:r w:rsidRPr="001D29AB">
        <w:rPr>
          <w:rFonts w:ascii="GHEA Grapalat" w:hAnsi="GHEA Grapalat"/>
          <w:lang w:val="en-US"/>
        </w:rPr>
        <w:t>техническим</w:t>
      </w:r>
      <w:proofErr w:type="spellEnd"/>
      <w:r w:rsidRPr="001D29AB">
        <w:rPr>
          <w:rFonts w:ascii="GHEA Grapalat" w:hAnsi="GHEA Grapalat"/>
          <w:lang w:val="en-US"/>
        </w:rPr>
        <w:t xml:space="preserve"> </w:t>
      </w:r>
      <w:proofErr w:type="spellStart"/>
      <w:r w:rsidRPr="001D29AB">
        <w:rPr>
          <w:rFonts w:ascii="GHEA Grapalat" w:hAnsi="GHEA Grapalat"/>
          <w:lang w:val="en-US"/>
        </w:rPr>
        <w:t>характеристикам</w:t>
      </w:r>
      <w:proofErr w:type="spellEnd"/>
      <w:r w:rsidRPr="001D29AB">
        <w:rPr>
          <w:rFonts w:ascii="GHEA Grapalat" w:hAnsi="GHEA Grapalat"/>
          <w:lang w:val="en-US"/>
        </w:rPr>
        <w:t xml:space="preserve">, </w:t>
      </w:r>
      <w:proofErr w:type="spellStart"/>
      <w:r w:rsidRPr="001D29AB">
        <w:rPr>
          <w:rFonts w:ascii="GHEA Grapalat" w:hAnsi="GHEA Grapalat"/>
          <w:lang w:val="en-US"/>
        </w:rPr>
        <w:t>согласуются</w:t>
      </w:r>
      <w:proofErr w:type="spellEnd"/>
      <w:r w:rsidRPr="001D29AB">
        <w:rPr>
          <w:rFonts w:ascii="GHEA Grapalat" w:hAnsi="GHEA Grapalat"/>
          <w:lang w:val="en-US"/>
        </w:rPr>
        <w:t xml:space="preserve"> </w:t>
      </w:r>
      <w:proofErr w:type="spellStart"/>
      <w:r w:rsidRPr="001D29AB">
        <w:rPr>
          <w:rFonts w:ascii="GHEA Grapalat" w:hAnsi="GHEA Grapalat"/>
          <w:lang w:val="en-US"/>
        </w:rPr>
        <w:t>размеры</w:t>
      </w:r>
      <w:proofErr w:type="spellEnd"/>
      <w:r w:rsidRPr="001D29AB">
        <w:rPr>
          <w:rFonts w:ascii="GHEA Grapalat" w:hAnsi="GHEA Grapalat"/>
          <w:lang w:val="en-US"/>
        </w:rPr>
        <w:t xml:space="preserve"> и </w:t>
      </w:r>
      <w:proofErr w:type="spellStart"/>
      <w:r w:rsidRPr="001D29AB">
        <w:rPr>
          <w:rFonts w:ascii="GHEA Grapalat" w:hAnsi="GHEA Grapalat"/>
          <w:lang w:val="en-US"/>
        </w:rPr>
        <w:t>дизайн</w:t>
      </w:r>
      <w:proofErr w:type="spellEnd"/>
      <w:r w:rsidRPr="001D29AB">
        <w:rPr>
          <w:rFonts w:ascii="GHEA Grapalat" w:hAnsi="GHEA Grapalat"/>
          <w:lang w:val="en-US"/>
        </w:rPr>
        <w:t>).</w:t>
      </w:r>
    </w:p>
    <w:p w14:paraId="1579B160" w14:textId="77777777" w:rsidR="001D29AB" w:rsidRPr="001D29AB" w:rsidRDefault="001D29AB" w:rsidP="001D29AB">
      <w:pPr>
        <w:widowControl w:val="0"/>
        <w:numPr>
          <w:ilvl w:val="0"/>
          <w:numId w:val="35"/>
        </w:numPr>
        <w:spacing w:after="160" w:line="360" w:lineRule="auto"/>
        <w:rPr>
          <w:rFonts w:ascii="GHEA Grapalat" w:hAnsi="GHEA Grapalat"/>
          <w:lang w:val="en-US"/>
        </w:rPr>
      </w:pPr>
      <w:proofErr w:type="spellStart"/>
      <w:r w:rsidRPr="001D29AB">
        <w:rPr>
          <w:rFonts w:ascii="GHEA Grapalat" w:hAnsi="GHEA Grapalat"/>
          <w:b/>
          <w:bCs/>
          <w:lang w:val="en-US"/>
        </w:rPr>
        <w:t>Баннеры</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для</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оформления</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зала</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церемонии</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открытия</w:t>
      </w:r>
      <w:proofErr w:type="spellEnd"/>
      <w:r w:rsidRPr="001D29AB">
        <w:rPr>
          <w:rFonts w:ascii="GHEA Grapalat" w:hAnsi="GHEA Grapalat"/>
          <w:b/>
          <w:bCs/>
          <w:lang w:val="en-US"/>
        </w:rPr>
        <w:t xml:space="preserve"> и </w:t>
      </w:r>
      <w:proofErr w:type="spellStart"/>
      <w:r w:rsidRPr="001D29AB">
        <w:rPr>
          <w:rFonts w:ascii="GHEA Grapalat" w:hAnsi="GHEA Grapalat"/>
          <w:b/>
          <w:bCs/>
          <w:lang w:val="en-US"/>
        </w:rPr>
        <w:t>закрытия</w:t>
      </w:r>
      <w:proofErr w:type="spellEnd"/>
      <w:r w:rsidRPr="001D29AB">
        <w:rPr>
          <w:rFonts w:ascii="GHEA Grapalat" w:hAnsi="GHEA Grapalat"/>
          <w:lang w:val="en-US"/>
        </w:rPr>
        <w:t xml:space="preserve"> — </w:t>
      </w:r>
      <w:proofErr w:type="spellStart"/>
      <w:r w:rsidRPr="001D29AB">
        <w:rPr>
          <w:rFonts w:ascii="GHEA Grapalat" w:hAnsi="GHEA Grapalat"/>
          <w:lang w:val="en-US"/>
        </w:rPr>
        <w:t>полноцветная</w:t>
      </w:r>
      <w:proofErr w:type="spellEnd"/>
      <w:r w:rsidRPr="001D29AB">
        <w:rPr>
          <w:rFonts w:ascii="GHEA Grapalat" w:hAnsi="GHEA Grapalat"/>
          <w:lang w:val="en-US"/>
        </w:rPr>
        <w:t xml:space="preserve"> </w:t>
      </w:r>
      <w:proofErr w:type="spellStart"/>
      <w:r w:rsidRPr="001D29AB">
        <w:rPr>
          <w:rFonts w:ascii="GHEA Grapalat" w:hAnsi="GHEA Grapalat"/>
          <w:lang w:val="en-US"/>
        </w:rPr>
        <w:t>печать</w:t>
      </w:r>
      <w:proofErr w:type="spellEnd"/>
      <w:r w:rsidRPr="001D29AB">
        <w:rPr>
          <w:rFonts w:ascii="GHEA Grapalat" w:hAnsi="GHEA Grapalat"/>
          <w:lang w:val="en-US"/>
        </w:rPr>
        <w:t xml:space="preserve"> с </w:t>
      </w:r>
      <w:proofErr w:type="spellStart"/>
      <w:r w:rsidRPr="001D29AB">
        <w:rPr>
          <w:rFonts w:ascii="GHEA Grapalat" w:hAnsi="GHEA Grapalat"/>
          <w:lang w:val="en-US"/>
        </w:rPr>
        <w:t>логотипом</w:t>
      </w:r>
      <w:proofErr w:type="spellEnd"/>
      <w:r w:rsidRPr="001D29AB">
        <w:rPr>
          <w:rFonts w:ascii="GHEA Grapalat" w:hAnsi="GHEA Grapalat"/>
          <w:lang w:val="en-US"/>
        </w:rPr>
        <w:t xml:space="preserve"> </w:t>
      </w:r>
      <w:proofErr w:type="spellStart"/>
      <w:r w:rsidRPr="001D29AB">
        <w:rPr>
          <w:rFonts w:ascii="GHEA Grapalat" w:hAnsi="GHEA Grapalat"/>
          <w:lang w:val="en-US"/>
        </w:rPr>
        <w:t>мероприятия</w:t>
      </w:r>
      <w:proofErr w:type="spellEnd"/>
      <w:r w:rsidRPr="001D29AB">
        <w:rPr>
          <w:rFonts w:ascii="GHEA Grapalat" w:hAnsi="GHEA Grapalat"/>
          <w:lang w:val="en-US"/>
        </w:rPr>
        <w:t xml:space="preserve"> и </w:t>
      </w:r>
      <w:proofErr w:type="spellStart"/>
      <w:r w:rsidRPr="001D29AB">
        <w:rPr>
          <w:rFonts w:ascii="GHEA Grapalat" w:hAnsi="GHEA Grapalat"/>
          <w:lang w:val="en-US"/>
        </w:rPr>
        <w:t>надписями</w:t>
      </w:r>
      <w:proofErr w:type="spellEnd"/>
      <w:r w:rsidRPr="001D29AB">
        <w:rPr>
          <w:rFonts w:ascii="GHEA Grapalat" w:hAnsi="GHEA Grapalat"/>
          <w:lang w:val="en-US"/>
        </w:rPr>
        <w:t xml:space="preserve"> </w:t>
      </w:r>
      <w:proofErr w:type="spellStart"/>
      <w:r w:rsidRPr="001D29AB">
        <w:rPr>
          <w:rFonts w:ascii="GHEA Grapalat" w:hAnsi="GHEA Grapalat"/>
          <w:lang w:val="en-US"/>
        </w:rPr>
        <w:t>на</w:t>
      </w:r>
      <w:proofErr w:type="spellEnd"/>
      <w:r w:rsidRPr="001D29AB">
        <w:rPr>
          <w:rFonts w:ascii="GHEA Grapalat" w:hAnsi="GHEA Grapalat"/>
          <w:lang w:val="en-US"/>
        </w:rPr>
        <w:t xml:space="preserve"> </w:t>
      </w:r>
      <w:proofErr w:type="spellStart"/>
      <w:r w:rsidRPr="001D29AB">
        <w:rPr>
          <w:rFonts w:ascii="GHEA Grapalat" w:hAnsi="GHEA Grapalat"/>
          <w:lang w:val="en-US"/>
        </w:rPr>
        <w:t>армянском</w:t>
      </w:r>
      <w:proofErr w:type="spellEnd"/>
      <w:r w:rsidRPr="001D29AB">
        <w:rPr>
          <w:rFonts w:ascii="GHEA Grapalat" w:hAnsi="GHEA Grapalat"/>
          <w:lang w:val="en-US"/>
        </w:rPr>
        <w:t xml:space="preserve"> и </w:t>
      </w:r>
      <w:proofErr w:type="spellStart"/>
      <w:r w:rsidRPr="001D29AB">
        <w:rPr>
          <w:rFonts w:ascii="GHEA Grapalat" w:hAnsi="GHEA Grapalat"/>
          <w:lang w:val="en-US"/>
        </w:rPr>
        <w:t>английском</w:t>
      </w:r>
      <w:proofErr w:type="spellEnd"/>
      <w:r w:rsidRPr="001D29AB">
        <w:rPr>
          <w:rFonts w:ascii="GHEA Grapalat" w:hAnsi="GHEA Grapalat"/>
          <w:lang w:val="en-US"/>
        </w:rPr>
        <w:t xml:space="preserve"> </w:t>
      </w:r>
      <w:proofErr w:type="spellStart"/>
      <w:r w:rsidRPr="001D29AB">
        <w:rPr>
          <w:rFonts w:ascii="GHEA Grapalat" w:hAnsi="GHEA Grapalat"/>
          <w:lang w:val="en-US"/>
        </w:rPr>
        <w:t>языках</w:t>
      </w:r>
      <w:proofErr w:type="spellEnd"/>
      <w:r w:rsidRPr="001D29AB">
        <w:rPr>
          <w:rFonts w:ascii="GHEA Grapalat" w:hAnsi="GHEA Grapalat"/>
          <w:lang w:val="en-US"/>
        </w:rPr>
        <w:t>.</w:t>
      </w:r>
    </w:p>
    <w:p w14:paraId="78966C90" w14:textId="77777777" w:rsidR="001D29AB" w:rsidRPr="001D29AB" w:rsidRDefault="001D29AB" w:rsidP="001D29AB">
      <w:pPr>
        <w:widowControl w:val="0"/>
        <w:numPr>
          <w:ilvl w:val="0"/>
          <w:numId w:val="35"/>
        </w:numPr>
        <w:spacing w:after="160" w:line="360" w:lineRule="auto"/>
        <w:rPr>
          <w:rFonts w:ascii="GHEA Grapalat" w:hAnsi="GHEA Grapalat"/>
          <w:lang w:val="en-US"/>
        </w:rPr>
      </w:pPr>
      <w:proofErr w:type="spellStart"/>
      <w:r w:rsidRPr="001D29AB">
        <w:rPr>
          <w:rFonts w:ascii="GHEA Grapalat" w:hAnsi="GHEA Grapalat"/>
          <w:b/>
          <w:bCs/>
          <w:lang w:val="en-US"/>
        </w:rPr>
        <w:t>Баннеры</w:t>
      </w:r>
      <w:proofErr w:type="spellEnd"/>
      <w:r w:rsidRPr="001D29AB">
        <w:rPr>
          <w:rFonts w:ascii="GHEA Grapalat" w:hAnsi="GHEA Grapalat"/>
          <w:b/>
          <w:bCs/>
          <w:lang w:val="en-US"/>
        </w:rPr>
        <w:t xml:space="preserve"> и </w:t>
      </w:r>
      <w:proofErr w:type="spellStart"/>
      <w:r w:rsidRPr="001D29AB">
        <w:rPr>
          <w:rFonts w:ascii="GHEA Grapalat" w:hAnsi="GHEA Grapalat"/>
          <w:b/>
          <w:bCs/>
          <w:lang w:val="en-US"/>
        </w:rPr>
        <w:t>постеры</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для</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холлов</w:t>
      </w:r>
      <w:proofErr w:type="spellEnd"/>
      <w:r w:rsidRPr="001D29AB">
        <w:rPr>
          <w:rFonts w:ascii="GHEA Grapalat" w:hAnsi="GHEA Grapalat"/>
          <w:b/>
          <w:bCs/>
          <w:lang w:val="en-US"/>
        </w:rPr>
        <w:t>/</w:t>
      </w:r>
      <w:proofErr w:type="spellStart"/>
      <w:r w:rsidRPr="001D29AB">
        <w:rPr>
          <w:rFonts w:ascii="GHEA Grapalat" w:hAnsi="GHEA Grapalat"/>
          <w:b/>
          <w:bCs/>
          <w:lang w:val="en-US"/>
        </w:rPr>
        <w:t>фойе</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конференции</w:t>
      </w:r>
      <w:proofErr w:type="spellEnd"/>
      <w:r w:rsidRPr="001D29AB">
        <w:rPr>
          <w:rFonts w:ascii="GHEA Grapalat" w:hAnsi="GHEA Grapalat"/>
          <w:lang w:val="en-US"/>
        </w:rPr>
        <w:t xml:space="preserve"> — </w:t>
      </w:r>
      <w:proofErr w:type="spellStart"/>
      <w:r w:rsidRPr="001D29AB">
        <w:rPr>
          <w:rFonts w:ascii="GHEA Grapalat" w:hAnsi="GHEA Grapalat"/>
          <w:lang w:val="en-US"/>
        </w:rPr>
        <w:t>полноцветная</w:t>
      </w:r>
      <w:proofErr w:type="spellEnd"/>
      <w:r w:rsidRPr="001D29AB">
        <w:rPr>
          <w:rFonts w:ascii="GHEA Grapalat" w:hAnsi="GHEA Grapalat"/>
          <w:lang w:val="en-US"/>
        </w:rPr>
        <w:t xml:space="preserve"> </w:t>
      </w:r>
      <w:proofErr w:type="spellStart"/>
      <w:r w:rsidRPr="001D29AB">
        <w:rPr>
          <w:rFonts w:ascii="GHEA Grapalat" w:hAnsi="GHEA Grapalat"/>
          <w:lang w:val="en-US"/>
        </w:rPr>
        <w:t>печать</w:t>
      </w:r>
      <w:proofErr w:type="spellEnd"/>
      <w:r w:rsidRPr="001D29AB">
        <w:rPr>
          <w:rFonts w:ascii="GHEA Grapalat" w:hAnsi="GHEA Grapalat"/>
          <w:lang w:val="en-US"/>
        </w:rPr>
        <w:t xml:space="preserve"> с </w:t>
      </w:r>
      <w:proofErr w:type="spellStart"/>
      <w:r w:rsidRPr="001D29AB">
        <w:rPr>
          <w:rFonts w:ascii="GHEA Grapalat" w:hAnsi="GHEA Grapalat"/>
          <w:lang w:val="en-US"/>
        </w:rPr>
        <w:t>логотипом</w:t>
      </w:r>
      <w:proofErr w:type="spellEnd"/>
      <w:r w:rsidRPr="001D29AB">
        <w:rPr>
          <w:rFonts w:ascii="GHEA Grapalat" w:hAnsi="GHEA Grapalat"/>
          <w:lang w:val="en-US"/>
        </w:rPr>
        <w:t xml:space="preserve"> </w:t>
      </w:r>
      <w:proofErr w:type="spellStart"/>
      <w:r w:rsidRPr="001D29AB">
        <w:rPr>
          <w:rFonts w:ascii="GHEA Grapalat" w:hAnsi="GHEA Grapalat"/>
          <w:lang w:val="en-US"/>
        </w:rPr>
        <w:t>мероприятия</w:t>
      </w:r>
      <w:proofErr w:type="spellEnd"/>
      <w:r w:rsidRPr="001D29AB">
        <w:rPr>
          <w:rFonts w:ascii="GHEA Grapalat" w:hAnsi="GHEA Grapalat"/>
          <w:lang w:val="en-US"/>
        </w:rPr>
        <w:t xml:space="preserve"> (</w:t>
      </w:r>
      <w:proofErr w:type="spellStart"/>
      <w:r w:rsidRPr="001D29AB">
        <w:rPr>
          <w:rFonts w:ascii="GHEA Grapalat" w:hAnsi="GHEA Grapalat"/>
          <w:lang w:val="en-US"/>
        </w:rPr>
        <w:t>размеры</w:t>
      </w:r>
      <w:proofErr w:type="spellEnd"/>
      <w:r w:rsidRPr="001D29AB">
        <w:rPr>
          <w:rFonts w:ascii="GHEA Grapalat" w:hAnsi="GHEA Grapalat"/>
          <w:lang w:val="en-US"/>
        </w:rPr>
        <w:t xml:space="preserve"> и </w:t>
      </w:r>
      <w:proofErr w:type="spellStart"/>
      <w:r w:rsidRPr="001D29AB">
        <w:rPr>
          <w:rFonts w:ascii="GHEA Grapalat" w:hAnsi="GHEA Grapalat"/>
          <w:lang w:val="en-US"/>
        </w:rPr>
        <w:t>дизайн</w:t>
      </w:r>
      <w:proofErr w:type="spellEnd"/>
      <w:r w:rsidRPr="001D29AB">
        <w:rPr>
          <w:rFonts w:ascii="GHEA Grapalat" w:hAnsi="GHEA Grapalat"/>
          <w:lang w:val="en-US"/>
        </w:rPr>
        <w:t xml:space="preserve"> </w:t>
      </w:r>
      <w:proofErr w:type="spellStart"/>
      <w:r w:rsidRPr="001D29AB">
        <w:rPr>
          <w:rFonts w:ascii="GHEA Grapalat" w:hAnsi="GHEA Grapalat"/>
          <w:lang w:val="en-US"/>
        </w:rPr>
        <w:t>предварительно</w:t>
      </w:r>
      <w:proofErr w:type="spellEnd"/>
      <w:r w:rsidRPr="001D29AB">
        <w:rPr>
          <w:rFonts w:ascii="GHEA Grapalat" w:hAnsi="GHEA Grapalat"/>
          <w:lang w:val="en-US"/>
        </w:rPr>
        <w:t xml:space="preserve"> </w:t>
      </w:r>
      <w:proofErr w:type="spellStart"/>
      <w:r w:rsidRPr="001D29AB">
        <w:rPr>
          <w:rFonts w:ascii="GHEA Grapalat" w:hAnsi="GHEA Grapalat"/>
          <w:lang w:val="en-US"/>
        </w:rPr>
        <w:t>согласуются</w:t>
      </w:r>
      <w:proofErr w:type="spellEnd"/>
      <w:r w:rsidRPr="001D29AB">
        <w:rPr>
          <w:rFonts w:ascii="GHEA Grapalat" w:hAnsi="GHEA Grapalat"/>
          <w:lang w:val="en-US"/>
        </w:rPr>
        <w:t xml:space="preserve"> с </w:t>
      </w:r>
      <w:proofErr w:type="spellStart"/>
      <w:r w:rsidRPr="001D29AB">
        <w:rPr>
          <w:rFonts w:ascii="GHEA Grapalat" w:hAnsi="GHEA Grapalat"/>
          <w:lang w:val="en-US"/>
        </w:rPr>
        <w:t>заказчиком</w:t>
      </w:r>
      <w:proofErr w:type="spellEnd"/>
      <w:r w:rsidRPr="001D29AB">
        <w:rPr>
          <w:rFonts w:ascii="GHEA Grapalat" w:hAnsi="GHEA Grapalat"/>
          <w:lang w:val="en-US"/>
        </w:rPr>
        <w:t>).</w:t>
      </w:r>
    </w:p>
    <w:p w14:paraId="3DCFD576" w14:textId="77777777" w:rsidR="001D29AB" w:rsidRPr="001D29AB" w:rsidRDefault="001D29AB" w:rsidP="001D29AB">
      <w:pPr>
        <w:widowControl w:val="0"/>
        <w:numPr>
          <w:ilvl w:val="0"/>
          <w:numId w:val="35"/>
        </w:numPr>
        <w:spacing w:after="160" w:line="360" w:lineRule="auto"/>
        <w:rPr>
          <w:rFonts w:ascii="GHEA Grapalat" w:hAnsi="GHEA Grapalat"/>
          <w:lang w:val="en-US"/>
        </w:rPr>
      </w:pPr>
      <w:proofErr w:type="spellStart"/>
      <w:r w:rsidRPr="001D29AB">
        <w:rPr>
          <w:rFonts w:ascii="GHEA Grapalat" w:hAnsi="GHEA Grapalat"/>
          <w:b/>
          <w:bCs/>
          <w:lang w:val="en-US"/>
        </w:rPr>
        <w:t>Именные</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бейджи</w:t>
      </w:r>
      <w:proofErr w:type="spellEnd"/>
      <w:r w:rsidRPr="001D29AB">
        <w:rPr>
          <w:rFonts w:ascii="GHEA Grapalat" w:hAnsi="GHEA Grapalat"/>
          <w:lang w:val="en-US"/>
        </w:rPr>
        <w:t xml:space="preserve"> с </w:t>
      </w:r>
      <w:proofErr w:type="spellStart"/>
      <w:r w:rsidRPr="001D29AB">
        <w:rPr>
          <w:rFonts w:ascii="GHEA Grapalat" w:hAnsi="GHEA Grapalat"/>
          <w:lang w:val="en-US"/>
        </w:rPr>
        <w:t>логотипом</w:t>
      </w:r>
      <w:proofErr w:type="spellEnd"/>
      <w:r w:rsidRPr="001D29AB">
        <w:rPr>
          <w:rFonts w:ascii="GHEA Grapalat" w:hAnsi="GHEA Grapalat"/>
          <w:lang w:val="en-US"/>
        </w:rPr>
        <w:t xml:space="preserve"> </w:t>
      </w:r>
      <w:proofErr w:type="spellStart"/>
      <w:r w:rsidRPr="001D29AB">
        <w:rPr>
          <w:rFonts w:ascii="GHEA Grapalat" w:hAnsi="GHEA Grapalat"/>
          <w:lang w:val="en-US"/>
        </w:rPr>
        <w:t>мероприятия</w:t>
      </w:r>
      <w:proofErr w:type="spellEnd"/>
      <w:r w:rsidRPr="001D29AB">
        <w:rPr>
          <w:rFonts w:ascii="GHEA Grapalat" w:hAnsi="GHEA Grapalat"/>
          <w:lang w:val="en-US"/>
        </w:rPr>
        <w:t xml:space="preserve">, </w:t>
      </w:r>
      <w:proofErr w:type="spellStart"/>
      <w:r w:rsidRPr="001D29AB">
        <w:rPr>
          <w:rFonts w:ascii="GHEA Grapalat" w:hAnsi="GHEA Grapalat"/>
          <w:lang w:val="en-US"/>
        </w:rPr>
        <w:t>полноцветная</w:t>
      </w:r>
      <w:proofErr w:type="spellEnd"/>
      <w:r w:rsidRPr="001D29AB">
        <w:rPr>
          <w:rFonts w:ascii="GHEA Grapalat" w:hAnsi="GHEA Grapalat"/>
          <w:lang w:val="en-US"/>
        </w:rPr>
        <w:t xml:space="preserve"> </w:t>
      </w:r>
      <w:proofErr w:type="spellStart"/>
      <w:r w:rsidRPr="001D29AB">
        <w:rPr>
          <w:rFonts w:ascii="GHEA Grapalat" w:hAnsi="GHEA Grapalat"/>
          <w:lang w:val="en-US"/>
        </w:rPr>
        <w:t>печать</w:t>
      </w:r>
      <w:proofErr w:type="spellEnd"/>
      <w:r w:rsidRPr="001D29AB">
        <w:rPr>
          <w:rFonts w:ascii="GHEA Grapalat" w:hAnsi="GHEA Grapalat"/>
          <w:lang w:val="en-US"/>
        </w:rPr>
        <w:t xml:space="preserve">, </w:t>
      </w:r>
      <w:proofErr w:type="spellStart"/>
      <w:r w:rsidRPr="001D29AB">
        <w:rPr>
          <w:rFonts w:ascii="GHEA Grapalat" w:hAnsi="GHEA Grapalat"/>
          <w:lang w:val="en-US"/>
        </w:rPr>
        <w:t>шнурок</w:t>
      </w:r>
      <w:proofErr w:type="spellEnd"/>
      <w:r w:rsidRPr="001D29AB">
        <w:rPr>
          <w:rFonts w:ascii="GHEA Grapalat" w:hAnsi="GHEA Grapalat"/>
          <w:lang w:val="en-US"/>
        </w:rPr>
        <w:t xml:space="preserve"> с </w:t>
      </w:r>
      <w:proofErr w:type="spellStart"/>
      <w:r w:rsidRPr="001D29AB">
        <w:rPr>
          <w:rFonts w:ascii="GHEA Grapalat" w:hAnsi="GHEA Grapalat"/>
          <w:lang w:val="en-US"/>
        </w:rPr>
        <w:t>клипсой</w:t>
      </w:r>
      <w:proofErr w:type="spellEnd"/>
      <w:r w:rsidRPr="001D29AB">
        <w:rPr>
          <w:rFonts w:ascii="GHEA Grapalat" w:hAnsi="GHEA Grapalat"/>
          <w:lang w:val="en-US"/>
        </w:rPr>
        <w:t xml:space="preserve"> — </w:t>
      </w:r>
      <w:proofErr w:type="spellStart"/>
      <w:r w:rsidRPr="001D29AB">
        <w:rPr>
          <w:rFonts w:ascii="GHEA Grapalat" w:hAnsi="GHEA Grapalat"/>
          <w:lang w:val="en-US"/>
        </w:rPr>
        <w:t>не</w:t>
      </w:r>
      <w:proofErr w:type="spellEnd"/>
      <w:r w:rsidRPr="001D29AB">
        <w:rPr>
          <w:rFonts w:ascii="GHEA Grapalat" w:hAnsi="GHEA Grapalat"/>
          <w:lang w:val="en-US"/>
        </w:rPr>
        <w:t xml:space="preserve"> </w:t>
      </w:r>
      <w:proofErr w:type="spellStart"/>
      <w:r w:rsidRPr="001D29AB">
        <w:rPr>
          <w:rFonts w:ascii="GHEA Grapalat" w:hAnsi="GHEA Grapalat"/>
          <w:lang w:val="en-US"/>
        </w:rPr>
        <w:t>менее</w:t>
      </w:r>
      <w:proofErr w:type="spellEnd"/>
      <w:r w:rsidRPr="001D29AB">
        <w:rPr>
          <w:rFonts w:ascii="GHEA Grapalat" w:hAnsi="GHEA Grapalat"/>
          <w:lang w:val="en-US"/>
        </w:rPr>
        <w:t xml:space="preserve"> 1000 </w:t>
      </w:r>
      <w:proofErr w:type="spellStart"/>
      <w:r w:rsidRPr="001D29AB">
        <w:rPr>
          <w:rFonts w:ascii="GHEA Grapalat" w:hAnsi="GHEA Grapalat"/>
          <w:lang w:val="en-US"/>
        </w:rPr>
        <w:t>штук</w:t>
      </w:r>
      <w:proofErr w:type="spellEnd"/>
      <w:r w:rsidRPr="001D29AB">
        <w:rPr>
          <w:rFonts w:ascii="GHEA Grapalat" w:hAnsi="GHEA Grapalat"/>
          <w:lang w:val="en-US"/>
        </w:rPr>
        <w:t xml:space="preserve"> (</w:t>
      </w:r>
      <w:proofErr w:type="spellStart"/>
      <w:r w:rsidRPr="001D29AB">
        <w:rPr>
          <w:rFonts w:ascii="GHEA Grapalat" w:hAnsi="GHEA Grapalat"/>
          <w:lang w:val="en-US"/>
        </w:rPr>
        <w:t>размеры</w:t>
      </w:r>
      <w:proofErr w:type="spellEnd"/>
      <w:r w:rsidRPr="001D29AB">
        <w:rPr>
          <w:rFonts w:ascii="GHEA Grapalat" w:hAnsi="GHEA Grapalat"/>
          <w:lang w:val="en-US"/>
        </w:rPr>
        <w:t xml:space="preserve"> и </w:t>
      </w:r>
      <w:proofErr w:type="spellStart"/>
      <w:r w:rsidRPr="001D29AB">
        <w:rPr>
          <w:rFonts w:ascii="GHEA Grapalat" w:hAnsi="GHEA Grapalat"/>
          <w:lang w:val="en-US"/>
        </w:rPr>
        <w:t>дизайн</w:t>
      </w:r>
      <w:proofErr w:type="spellEnd"/>
      <w:r w:rsidRPr="001D29AB">
        <w:rPr>
          <w:rFonts w:ascii="GHEA Grapalat" w:hAnsi="GHEA Grapalat"/>
          <w:lang w:val="en-US"/>
        </w:rPr>
        <w:t xml:space="preserve"> </w:t>
      </w:r>
      <w:proofErr w:type="spellStart"/>
      <w:r w:rsidRPr="001D29AB">
        <w:rPr>
          <w:rFonts w:ascii="GHEA Grapalat" w:hAnsi="GHEA Grapalat"/>
          <w:lang w:val="en-US"/>
        </w:rPr>
        <w:t>согласовываются</w:t>
      </w:r>
      <w:proofErr w:type="spellEnd"/>
      <w:r w:rsidRPr="001D29AB">
        <w:rPr>
          <w:rFonts w:ascii="GHEA Grapalat" w:hAnsi="GHEA Grapalat"/>
          <w:lang w:val="en-US"/>
        </w:rPr>
        <w:t xml:space="preserve"> с </w:t>
      </w:r>
      <w:proofErr w:type="spellStart"/>
      <w:r w:rsidRPr="001D29AB">
        <w:rPr>
          <w:rFonts w:ascii="GHEA Grapalat" w:hAnsi="GHEA Grapalat"/>
          <w:lang w:val="en-US"/>
        </w:rPr>
        <w:t>заказчиком</w:t>
      </w:r>
      <w:proofErr w:type="spellEnd"/>
      <w:r w:rsidRPr="001D29AB">
        <w:rPr>
          <w:rFonts w:ascii="GHEA Grapalat" w:hAnsi="GHEA Grapalat"/>
          <w:lang w:val="en-US"/>
        </w:rPr>
        <w:t>).</w:t>
      </w:r>
    </w:p>
    <w:p w14:paraId="693CE12A" w14:textId="77777777" w:rsidR="001D29AB" w:rsidRPr="001D29AB" w:rsidRDefault="001D29AB" w:rsidP="001D29AB">
      <w:pPr>
        <w:widowControl w:val="0"/>
        <w:numPr>
          <w:ilvl w:val="0"/>
          <w:numId w:val="35"/>
        </w:numPr>
        <w:spacing w:after="160" w:line="360" w:lineRule="auto"/>
        <w:rPr>
          <w:rFonts w:ascii="GHEA Grapalat" w:hAnsi="GHEA Grapalat"/>
          <w:lang w:val="en-US"/>
        </w:rPr>
      </w:pPr>
      <w:proofErr w:type="spellStart"/>
      <w:r w:rsidRPr="001D29AB">
        <w:rPr>
          <w:rFonts w:ascii="GHEA Grapalat" w:hAnsi="GHEA Grapalat"/>
          <w:b/>
          <w:bCs/>
          <w:lang w:val="en-US"/>
        </w:rPr>
        <w:t>Программа-руководство</w:t>
      </w:r>
      <w:proofErr w:type="spellEnd"/>
      <w:r w:rsidRPr="001D29AB">
        <w:rPr>
          <w:rFonts w:ascii="GHEA Grapalat" w:hAnsi="GHEA Grapalat"/>
          <w:lang w:val="en-US"/>
        </w:rPr>
        <w:t xml:space="preserve"> с </w:t>
      </w:r>
      <w:proofErr w:type="spellStart"/>
      <w:r w:rsidRPr="001D29AB">
        <w:rPr>
          <w:rFonts w:ascii="GHEA Grapalat" w:hAnsi="GHEA Grapalat"/>
          <w:lang w:val="en-US"/>
        </w:rPr>
        <w:t>логотипом</w:t>
      </w:r>
      <w:proofErr w:type="spellEnd"/>
      <w:r w:rsidRPr="001D29AB">
        <w:rPr>
          <w:rFonts w:ascii="GHEA Grapalat" w:hAnsi="GHEA Grapalat"/>
          <w:lang w:val="en-US"/>
        </w:rPr>
        <w:t xml:space="preserve"> </w:t>
      </w:r>
      <w:proofErr w:type="spellStart"/>
      <w:r w:rsidRPr="001D29AB">
        <w:rPr>
          <w:rFonts w:ascii="GHEA Grapalat" w:hAnsi="GHEA Grapalat"/>
          <w:lang w:val="en-US"/>
        </w:rPr>
        <w:t>мероприятия</w:t>
      </w:r>
      <w:proofErr w:type="spellEnd"/>
      <w:r w:rsidRPr="001D29AB">
        <w:rPr>
          <w:rFonts w:ascii="GHEA Grapalat" w:hAnsi="GHEA Grapalat"/>
          <w:lang w:val="en-US"/>
        </w:rPr>
        <w:t xml:space="preserve">, </w:t>
      </w:r>
      <w:proofErr w:type="spellStart"/>
      <w:r w:rsidRPr="001D29AB">
        <w:rPr>
          <w:rFonts w:ascii="GHEA Grapalat" w:hAnsi="GHEA Grapalat"/>
          <w:lang w:val="en-US"/>
        </w:rPr>
        <w:t>полноцветная</w:t>
      </w:r>
      <w:proofErr w:type="spellEnd"/>
      <w:r w:rsidRPr="001D29AB">
        <w:rPr>
          <w:rFonts w:ascii="GHEA Grapalat" w:hAnsi="GHEA Grapalat"/>
          <w:lang w:val="en-US"/>
        </w:rPr>
        <w:t xml:space="preserve"> </w:t>
      </w:r>
      <w:proofErr w:type="spellStart"/>
      <w:r w:rsidRPr="001D29AB">
        <w:rPr>
          <w:rFonts w:ascii="GHEA Grapalat" w:hAnsi="GHEA Grapalat"/>
          <w:lang w:val="en-US"/>
        </w:rPr>
        <w:t>печать</w:t>
      </w:r>
      <w:proofErr w:type="spellEnd"/>
      <w:r w:rsidRPr="001D29AB">
        <w:rPr>
          <w:rFonts w:ascii="GHEA Grapalat" w:hAnsi="GHEA Grapalat"/>
          <w:lang w:val="en-US"/>
        </w:rPr>
        <w:t xml:space="preserve"> </w:t>
      </w:r>
      <w:r w:rsidRPr="001D29AB">
        <w:rPr>
          <w:rFonts w:ascii="GHEA Grapalat" w:hAnsi="GHEA Grapalat"/>
          <w:lang w:val="en-US"/>
        </w:rPr>
        <w:lastRenderedPageBreak/>
        <w:t xml:space="preserve">— </w:t>
      </w:r>
      <w:proofErr w:type="spellStart"/>
      <w:r w:rsidRPr="001D29AB">
        <w:rPr>
          <w:rFonts w:ascii="GHEA Grapalat" w:hAnsi="GHEA Grapalat"/>
          <w:lang w:val="en-US"/>
        </w:rPr>
        <w:t>не</w:t>
      </w:r>
      <w:proofErr w:type="spellEnd"/>
      <w:r w:rsidRPr="001D29AB">
        <w:rPr>
          <w:rFonts w:ascii="GHEA Grapalat" w:hAnsi="GHEA Grapalat"/>
          <w:lang w:val="en-US"/>
        </w:rPr>
        <w:t xml:space="preserve"> </w:t>
      </w:r>
      <w:proofErr w:type="spellStart"/>
      <w:r w:rsidRPr="001D29AB">
        <w:rPr>
          <w:rFonts w:ascii="GHEA Grapalat" w:hAnsi="GHEA Grapalat"/>
          <w:lang w:val="en-US"/>
        </w:rPr>
        <w:t>менее</w:t>
      </w:r>
      <w:proofErr w:type="spellEnd"/>
      <w:r w:rsidRPr="001D29AB">
        <w:rPr>
          <w:rFonts w:ascii="GHEA Grapalat" w:hAnsi="GHEA Grapalat"/>
          <w:lang w:val="en-US"/>
        </w:rPr>
        <w:t xml:space="preserve"> 400 </w:t>
      </w:r>
      <w:proofErr w:type="spellStart"/>
      <w:r w:rsidRPr="001D29AB">
        <w:rPr>
          <w:rFonts w:ascii="GHEA Grapalat" w:hAnsi="GHEA Grapalat"/>
          <w:lang w:val="en-US"/>
        </w:rPr>
        <w:t>экземпляров</w:t>
      </w:r>
      <w:proofErr w:type="spellEnd"/>
      <w:r w:rsidRPr="001D29AB">
        <w:rPr>
          <w:rFonts w:ascii="GHEA Grapalat" w:hAnsi="GHEA Grapalat"/>
          <w:lang w:val="en-US"/>
        </w:rPr>
        <w:t>.</w:t>
      </w:r>
    </w:p>
    <w:p w14:paraId="5F96E52B" w14:textId="77777777" w:rsidR="001D29AB" w:rsidRPr="001D29AB" w:rsidRDefault="001D29AB" w:rsidP="001D29AB">
      <w:pPr>
        <w:widowControl w:val="0"/>
        <w:numPr>
          <w:ilvl w:val="0"/>
          <w:numId w:val="35"/>
        </w:numPr>
        <w:spacing w:after="160" w:line="360" w:lineRule="auto"/>
        <w:rPr>
          <w:rFonts w:ascii="GHEA Grapalat" w:hAnsi="GHEA Grapalat"/>
          <w:lang w:val="en-US"/>
        </w:rPr>
      </w:pPr>
      <w:proofErr w:type="spellStart"/>
      <w:r w:rsidRPr="001D29AB">
        <w:rPr>
          <w:rFonts w:ascii="GHEA Grapalat" w:hAnsi="GHEA Grapalat"/>
          <w:b/>
          <w:bCs/>
          <w:lang w:val="en-US"/>
        </w:rPr>
        <w:t>Эко-ручки</w:t>
      </w:r>
      <w:proofErr w:type="spellEnd"/>
      <w:r w:rsidRPr="001D29AB">
        <w:rPr>
          <w:rFonts w:ascii="GHEA Grapalat" w:hAnsi="GHEA Grapalat"/>
          <w:b/>
          <w:bCs/>
          <w:lang w:val="en-US"/>
        </w:rPr>
        <w:t xml:space="preserve"> с </w:t>
      </w:r>
      <w:proofErr w:type="spellStart"/>
      <w:r w:rsidRPr="001D29AB">
        <w:rPr>
          <w:rFonts w:ascii="GHEA Grapalat" w:hAnsi="GHEA Grapalat"/>
          <w:b/>
          <w:bCs/>
          <w:lang w:val="en-US"/>
        </w:rPr>
        <w:t>логотипом</w:t>
      </w:r>
      <w:proofErr w:type="spellEnd"/>
      <w:r w:rsidRPr="001D29AB">
        <w:rPr>
          <w:rFonts w:ascii="GHEA Grapalat" w:hAnsi="GHEA Grapalat"/>
          <w:lang w:val="en-US"/>
        </w:rPr>
        <w:t xml:space="preserve"> </w:t>
      </w:r>
      <w:proofErr w:type="spellStart"/>
      <w:r w:rsidRPr="001D29AB">
        <w:rPr>
          <w:rFonts w:ascii="GHEA Grapalat" w:hAnsi="GHEA Grapalat"/>
          <w:lang w:val="en-US"/>
        </w:rPr>
        <w:t>мероприятия</w:t>
      </w:r>
      <w:proofErr w:type="spellEnd"/>
      <w:r w:rsidRPr="001D29AB">
        <w:rPr>
          <w:rFonts w:ascii="GHEA Grapalat" w:hAnsi="GHEA Grapalat"/>
          <w:lang w:val="en-US"/>
        </w:rPr>
        <w:t xml:space="preserve"> — </w:t>
      </w:r>
      <w:proofErr w:type="spellStart"/>
      <w:r w:rsidRPr="001D29AB">
        <w:rPr>
          <w:rFonts w:ascii="GHEA Grapalat" w:hAnsi="GHEA Grapalat"/>
          <w:lang w:val="en-US"/>
        </w:rPr>
        <w:t>не</w:t>
      </w:r>
      <w:proofErr w:type="spellEnd"/>
      <w:r w:rsidRPr="001D29AB">
        <w:rPr>
          <w:rFonts w:ascii="GHEA Grapalat" w:hAnsi="GHEA Grapalat"/>
          <w:lang w:val="en-US"/>
        </w:rPr>
        <w:t xml:space="preserve"> </w:t>
      </w:r>
      <w:proofErr w:type="spellStart"/>
      <w:r w:rsidRPr="001D29AB">
        <w:rPr>
          <w:rFonts w:ascii="GHEA Grapalat" w:hAnsi="GHEA Grapalat"/>
          <w:lang w:val="en-US"/>
        </w:rPr>
        <w:t>менее</w:t>
      </w:r>
      <w:proofErr w:type="spellEnd"/>
      <w:r w:rsidRPr="001D29AB">
        <w:rPr>
          <w:rFonts w:ascii="GHEA Grapalat" w:hAnsi="GHEA Grapalat"/>
          <w:lang w:val="en-US"/>
        </w:rPr>
        <w:t xml:space="preserve"> 400 </w:t>
      </w:r>
      <w:proofErr w:type="spellStart"/>
      <w:r w:rsidRPr="001D29AB">
        <w:rPr>
          <w:rFonts w:ascii="GHEA Grapalat" w:hAnsi="GHEA Grapalat"/>
          <w:lang w:val="en-US"/>
        </w:rPr>
        <w:t>штук</w:t>
      </w:r>
      <w:proofErr w:type="spellEnd"/>
      <w:r w:rsidRPr="001D29AB">
        <w:rPr>
          <w:rFonts w:ascii="GHEA Grapalat" w:hAnsi="GHEA Grapalat"/>
          <w:lang w:val="en-US"/>
        </w:rPr>
        <w:t xml:space="preserve">: </w:t>
      </w:r>
      <w:proofErr w:type="spellStart"/>
      <w:r w:rsidRPr="001D29AB">
        <w:rPr>
          <w:rFonts w:ascii="GHEA Grapalat" w:hAnsi="GHEA Grapalat"/>
          <w:lang w:val="en-US"/>
        </w:rPr>
        <w:t>бумажные</w:t>
      </w:r>
      <w:proofErr w:type="spellEnd"/>
      <w:r w:rsidRPr="001D29AB">
        <w:rPr>
          <w:rFonts w:ascii="GHEA Grapalat" w:hAnsi="GHEA Grapalat"/>
          <w:lang w:val="en-US"/>
        </w:rPr>
        <w:t xml:space="preserve">, </w:t>
      </w:r>
      <w:proofErr w:type="spellStart"/>
      <w:r w:rsidRPr="001D29AB">
        <w:rPr>
          <w:rFonts w:ascii="GHEA Grapalat" w:hAnsi="GHEA Grapalat"/>
          <w:lang w:val="en-US"/>
        </w:rPr>
        <w:t>длина</w:t>
      </w:r>
      <w:proofErr w:type="spellEnd"/>
      <w:r w:rsidRPr="001D29AB">
        <w:rPr>
          <w:rFonts w:ascii="GHEA Grapalat" w:hAnsi="GHEA Grapalat"/>
          <w:lang w:val="en-US"/>
        </w:rPr>
        <w:t xml:space="preserve"> 15 ± 0.5 </w:t>
      </w:r>
      <w:proofErr w:type="spellStart"/>
      <w:r w:rsidRPr="001D29AB">
        <w:rPr>
          <w:rFonts w:ascii="GHEA Grapalat" w:hAnsi="GHEA Grapalat"/>
          <w:lang w:val="en-US"/>
        </w:rPr>
        <w:t>см</w:t>
      </w:r>
      <w:proofErr w:type="spellEnd"/>
      <w:r w:rsidRPr="001D29AB">
        <w:rPr>
          <w:rFonts w:ascii="GHEA Grapalat" w:hAnsi="GHEA Grapalat"/>
          <w:lang w:val="en-US"/>
        </w:rPr>
        <w:t xml:space="preserve">, </w:t>
      </w:r>
      <w:proofErr w:type="spellStart"/>
      <w:r w:rsidRPr="001D29AB">
        <w:rPr>
          <w:rFonts w:ascii="GHEA Grapalat" w:hAnsi="GHEA Grapalat"/>
          <w:lang w:val="en-US"/>
        </w:rPr>
        <w:t>крышка</w:t>
      </w:r>
      <w:proofErr w:type="spellEnd"/>
      <w:r w:rsidRPr="001D29AB">
        <w:rPr>
          <w:rFonts w:ascii="GHEA Grapalat" w:hAnsi="GHEA Grapalat"/>
          <w:lang w:val="en-US"/>
        </w:rPr>
        <w:t xml:space="preserve"> 5 ± 0.5 </w:t>
      </w:r>
      <w:proofErr w:type="spellStart"/>
      <w:r w:rsidRPr="001D29AB">
        <w:rPr>
          <w:rFonts w:ascii="GHEA Grapalat" w:hAnsi="GHEA Grapalat"/>
          <w:lang w:val="en-US"/>
        </w:rPr>
        <w:t>см</w:t>
      </w:r>
      <w:proofErr w:type="spellEnd"/>
      <w:r w:rsidRPr="001D29AB">
        <w:rPr>
          <w:rFonts w:ascii="GHEA Grapalat" w:hAnsi="GHEA Grapalat"/>
          <w:lang w:val="en-US"/>
        </w:rPr>
        <w:t xml:space="preserve">, </w:t>
      </w:r>
      <w:proofErr w:type="spellStart"/>
      <w:r w:rsidRPr="001D29AB">
        <w:rPr>
          <w:rFonts w:ascii="GHEA Grapalat" w:hAnsi="GHEA Grapalat"/>
          <w:lang w:val="en-US"/>
        </w:rPr>
        <w:t>синие</w:t>
      </w:r>
      <w:proofErr w:type="spellEnd"/>
      <w:r w:rsidRPr="001D29AB">
        <w:rPr>
          <w:rFonts w:ascii="GHEA Grapalat" w:hAnsi="GHEA Grapalat"/>
          <w:lang w:val="en-US"/>
        </w:rPr>
        <w:t xml:space="preserve"> </w:t>
      </w:r>
      <w:proofErr w:type="spellStart"/>
      <w:r w:rsidRPr="001D29AB">
        <w:rPr>
          <w:rFonts w:ascii="GHEA Grapalat" w:hAnsi="GHEA Grapalat"/>
          <w:lang w:val="en-US"/>
        </w:rPr>
        <w:t>чернила</w:t>
      </w:r>
      <w:proofErr w:type="spellEnd"/>
      <w:r w:rsidRPr="001D29AB">
        <w:rPr>
          <w:rFonts w:ascii="GHEA Grapalat" w:hAnsi="GHEA Grapalat"/>
          <w:lang w:val="en-US"/>
        </w:rPr>
        <w:t xml:space="preserve">, </w:t>
      </w:r>
      <w:proofErr w:type="spellStart"/>
      <w:r w:rsidRPr="001D29AB">
        <w:rPr>
          <w:rFonts w:ascii="GHEA Grapalat" w:hAnsi="GHEA Grapalat"/>
          <w:lang w:val="en-US"/>
        </w:rPr>
        <w:t>шариковый</w:t>
      </w:r>
      <w:proofErr w:type="spellEnd"/>
      <w:r w:rsidRPr="001D29AB">
        <w:rPr>
          <w:rFonts w:ascii="GHEA Grapalat" w:hAnsi="GHEA Grapalat"/>
          <w:lang w:val="en-US"/>
        </w:rPr>
        <w:t xml:space="preserve"> </w:t>
      </w:r>
      <w:proofErr w:type="spellStart"/>
      <w:r w:rsidRPr="001D29AB">
        <w:rPr>
          <w:rFonts w:ascii="GHEA Grapalat" w:hAnsi="GHEA Grapalat"/>
          <w:lang w:val="en-US"/>
        </w:rPr>
        <w:t>стержень</w:t>
      </w:r>
      <w:proofErr w:type="spellEnd"/>
      <w:r w:rsidRPr="001D29AB">
        <w:rPr>
          <w:rFonts w:ascii="GHEA Grapalat" w:hAnsi="GHEA Grapalat"/>
          <w:lang w:val="en-US"/>
        </w:rPr>
        <w:t xml:space="preserve"> </w:t>
      </w:r>
      <w:proofErr w:type="spellStart"/>
      <w:r w:rsidRPr="001D29AB">
        <w:rPr>
          <w:rFonts w:ascii="GHEA Grapalat" w:hAnsi="GHEA Grapalat"/>
          <w:lang w:val="en-US"/>
        </w:rPr>
        <w:t>толщиной</w:t>
      </w:r>
      <w:proofErr w:type="spellEnd"/>
      <w:r w:rsidRPr="001D29AB">
        <w:rPr>
          <w:rFonts w:ascii="GHEA Grapalat" w:hAnsi="GHEA Grapalat"/>
          <w:lang w:val="en-US"/>
        </w:rPr>
        <w:t xml:space="preserve"> 1.0 </w:t>
      </w:r>
      <w:proofErr w:type="spellStart"/>
      <w:r w:rsidRPr="001D29AB">
        <w:rPr>
          <w:rFonts w:ascii="GHEA Grapalat" w:hAnsi="GHEA Grapalat"/>
          <w:lang w:val="en-US"/>
        </w:rPr>
        <w:t>мм</w:t>
      </w:r>
      <w:proofErr w:type="spellEnd"/>
      <w:r w:rsidRPr="001D29AB">
        <w:rPr>
          <w:rFonts w:ascii="GHEA Grapalat" w:hAnsi="GHEA Grapalat"/>
          <w:lang w:val="en-US"/>
        </w:rPr>
        <w:t xml:space="preserve"> ± 0.2 </w:t>
      </w:r>
      <w:proofErr w:type="spellStart"/>
      <w:r w:rsidRPr="001D29AB">
        <w:rPr>
          <w:rFonts w:ascii="GHEA Grapalat" w:hAnsi="GHEA Grapalat"/>
          <w:lang w:val="en-US"/>
        </w:rPr>
        <w:t>мм</w:t>
      </w:r>
      <w:proofErr w:type="spellEnd"/>
      <w:r w:rsidRPr="001D29AB">
        <w:rPr>
          <w:rFonts w:ascii="GHEA Grapalat" w:hAnsi="GHEA Grapalat"/>
          <w:lang w:val="en-US"/>
        </w:rPr>
        <w:t xml:space="preserve">, </w:t>
      </w:r>
      <w:proofErr w:type="spellStart"/>
      <w:r w:rsidRPr="001D29AB">
        <w:rPr>
          <w:rFonts w:ascii="GHEA Grapalat" w:hAnsi="GHEA Grapalat"/>
          <w:lang w:val="en-US"/>
        </w:rPr>
        <w:t>логотип</w:t>
      </w:r>
      <w:proofErr w:type="spellEnd"/>
      <w:r w:rsidRPr="001D29AB">
        <w:rPr>
          <w:rFonts w:ascii="GHEA Grapalat" w:hAnsi="GHEA Grapalat"/>
          <w:lang w:val="en-US"/>
        </w:rPr>
        <w:t xml:space="preserve"> </w:t>
      </w:r>
      <w:proofErr w:type="spellStart"/>
      <w:r w:rsidRPr="001D29AB">
        <w:rPr>
          <w:rFonts w:ascii="GHEA Grapalat" w:hAnsi="GHEA Grapalat"/>
          <w:lang w:val="en-US"/>
        </w:rPr>
        <w:t>размером</w:t>
      </w:r>
      <w:proofErr w:type="spellEnd"/>
      <w:r w:rsidRPr="001D29AB">
        <w:rPr>
          <w:rFonts w:ascii="GHEA Grapalat" w:hAnsi="GHEA Grapalat"/>
          <w:lang w:val="en-US"/>
        </w:rPr>
        <w:t xml:space="preserve"> 0.9×0.8 </w:t>
      </w:r>
      <w:proofErr w:type="spellStart"/>
      <w:r w:rsidRPr="001D29AB">
        <w:rPr>
          <w:rFonts w:ascii="GHEA Grapalat" w:hAnsi="GHEA Grapalat"/>
          <w:lang w:val="en-US"/>
        </w:rPr>
        <w:t>мм</w:t>
      </w:r>
      <w:proofErr w:type="spellEnd"/>
      <w:r w:rsidRPr="001D29AB">
        <w:rPr>
          <w:rFonts w:ascii="GHEA Grapalat" w:hAnsi="GHEA Grapalat"/>
          <w:lang w:val="en-US"/>
        </w:rPr>
        <w:t xml:space="preserve"> ± 0.2 </w:t>
      </w:r>
      <w:proofErr w:type="spellStart"/>
      <w:r w:rsidRPr="001D29AB">
        <w:rPr>
          <w:rFonts w:ascii="GHEA Grapalat" w:hAnsi="GHEA Grapalat"/>
          <w:lang w:val="en-US"/>
        </w:rPr>
        <w:t>мм</w:t>
      </w:r>
      <w:proofErr w:type="spellEnd"/>
      <w:r w:rsidRPr="001D29AB">
        <w:rPr>
          <w:rFonts w:ascii="GHEA Grapalat" w:hAnsi="GHEA Grapalat"/>
          <w:lang w:val="en-US"/>
        </w:rPr>
        <w:t xml:space="preserve"> (</w:t>
      </w:r>
      <w:proofErr w:type="spellStart"/>
      <w:r w:rsidRPr="001D29AB">
        <w:rPr>
          <w:rFonts w:ascii="GHEA Grapalat" w:hAnsi="GHEA Grapalat"/>
          <w:lang w:val="en-US"/>
        </w:rPr>
        <w:t>дизайн</w:t>
      </w:r>
      <w:proofErr w:type="spellEnd"/>
      <w:r w:rsidRPr="001D29AB">
        <w:rPr>
          <w:rFonts w:ascii="GHEA Grapalat" w:hAnsi="GHEA Grapalat"/>
          <w:lang w:val="en-US"/>
        </w:rPr>
        <w:t xml:space="preserve">, </w:t>
      </w:r>
      <w:proofErr w:type="spellStart"/>
      <w:r w:rsidRPr="001D29AB">
        <w:rPr>
          <w:rFonts w:ascii="GHEA Grapalat" w:hAnsi="GHEA Grapalat"/>
          <w:lang w:val="en-US"/>
        </w:rPr>
        <w:t>цвет</w:t>
      </w:r>
      <w:proofErr w:type="spellEnd"/>
      <w:r w:rsidRPr="001D29AB">
        <w:rPr>
          <w:rFonts w:ascii="GHEA Grapalat" w:hAnsi="GHEA Grapalat"/>
          <w:lang w:val="en-US"/>
        </w:rPr>
        <w:t xml:space="preserve"> и </w:t>
      </w:r>
      <w:proofErr w:type="spellStart"/>
      <w:r w:rsidRPr="001D29AB">
        <w:rPr>
          <w:rFonts w:ascii="GHEA Grapalat" w:hAnsi="GHEA Grapalat"/>
          <w:lang w:val="en-US"/>
        </w:rPr>
        <w:t>образцы</w:t>
      </w:r>
      <w:proofErr w:type="spellEnd"/>
      <w:r w:rsidRPr="001D29AB">
        <w:rPr>
          <w:rFonts w:ascii="GHEA Grapalat" w:hAnsi="GHEA Grapalat"/>
          <w:lang w:val="en-US"/>
        </w:rPr>
        <w:t xml:space="preserve"> </w:t>
      </w:r>
      <w:proofErr w:type="spellStart"/>
      <w:r w:rsidRPr="001D29AB">
        <w:rPr>
          <w:rFonts w:ascii="GHEA Grapalat" w:hAnsi="GHEA Grapalat"/>
          <w:lang w:val="en-US"/>
        </w:rPr>
        <w:t>согласовываются</w:t>
      </w:r>
      <w:proofErr w:type="spellEnd"/>
      <w:r w:rsidRPr="001D29AB">
        <w:rPr>
          <w:rFonts w:ascii="GHEA Grapalat" w:hAnsi="GHEA Grapalat"/>
          <w:lang w:val="en-US"/>
        </w:rPr>
        <w:t>).</w:t>
      </w:r>
    </w:p>
    <w:p w14:paraId="3AE28574" w14:textId="77777777" w:rsidR="001D29AB" w:rsidRPr="001D29AB" w:rsidRDefault="001D29AB" w:rsidP="001D29AB">
      <w:pPr>
        <w:widowControl w:val="0"/>
        <w:numPr>
          <w:ilvl w:val="0"/>
          <w:numId w:val="35"/>
        </w:numPr>
        <w:spacing w:after="160" w:line="360" w:lineRule="auto"/>
        <w:rPr>
          <w:rFonts w:ascii="GHEA Grapalat" w:hAnsi="GHEA Grapalat"/>
          <w:lang w:val="en-US"/>
        </w:rPr>
      </w:pPr>
      <w:proofErr w:type="spellStart"/>
      <w:r w:rsidRPr="001D29AB">
        <w:rPr>
          <w:rFonts w:ascii="GHEA Grapalat" w:hAnsi="GHEA Grapalat"/>
          <w:b/>
          <w:bCs/>
          <w:lang w:val="en-US"/>
        </w:rPr>
        <w:t>Блокноты</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формата</w:t>
      </w:r>
      <w:proofErr w:type="spellEnd"/>
      <w:r w:rsidRPr="001D29AB">
        <w:rPr>
          <w:rFonts w:ascii="GHEA Grapalat" w:hAnsi="GHEA Grapalat"/>
          <w:b/>
          <w:bCs/>
          <w:lang w:val="en-US"/>
        </w:rPr>
        <w:t xml:space="preserve"> A5</w:t>
      </w:r>
      <w:r w:rsidRPr="001D29AB">
        <w:rPr>
          <w:rFonts w:ascii="GHEA Grapalat" w:hAnsi="GHEA Grapalat"/>
          <w:lang w:val="en-US"/>
        </w:rPr>
        <w:t xml:space="preserve"> — 400 </w:t>
      </w:r>
      <w:proofErr w:type="spellStart"/>
      <w:r w:rsidRPr="001D29AB">
        <w:rPr>
          <w:rFonts w:ascii="GHEA Grapalat" w:hAnsi="GHEA Grapalat"/>
          <w:lang w:val="en-US"/>
        </w:rPr>
        <w:t>шт</w:t>
      </w:r>
      <w:proofErr w:type="spellEnd"/>
      <w:r w:rsidRPr="001D29AB">
        <w:rPr>
          <w:rFonts w:ascii="GHEA Grapalat" w:hAnsi="GHEA Grapalat"/>
          <w:lang w:val="en-US"/>
        </w:rPr>
        <w:t xml:space="preserve">., </w:t>
      </w:r>
      <w:proofErr w:type="spellStart"/>
      <w:r w:rsidRPr="001D29AB">
        <w:rPr>
          <w:rFonts w:ascii="GHEA Grapalat" w:hAnsi="GHEA Grapalat"/>
          <w:lang w:val="en-US"/>
        </w:rPr>
        <w:t>минимум</w:t>
      </w:r>
      <w:proofErr w:type="spellEnd"/>
      <w:r w:rsidRPr="001D29AB">
        <w:rPr>
          <w:rFonts w:ascii="GHEA Grapalat" w:hAnsi="GHEA Grapalat"/>
          <w:lang w:val="en-US"/>
        </w:rPr>
        <w:t xml:space="preserve"> 30 </w:t>
      </w:r>
      <w:proofErr w:type="spellStart"/>
      <w:r w:rsidRPr="001D29AB">
        <w:rPr>
          <w:rFonts w:ascii="GHEA Grapalat" w:hAnsi="GHEA Grapalat"/>
          <w:lang w:val="en-US"/>
        </w:rPr>
        <w:t>страниц</w:t>
      </w:r>
      <w:proofErr w:type="spellEnd"/>
      <w:r w:rsidRPr="001D29AB">
        <w:rPr>
          <w:rFonts w:ascii="GHEA Grapalat" w:hAnsi="GHEA Grapalat"/>
          <w:lang w:val="en-US"/>
        </w:rPr>
        <w:t xml:space="preserve">, </w:t>
      </w:r>
      <w:proofErr w:type="spellStart"/>
      <w:r w:rsidRPr="001D29AB">
        <w:rPr>
          <w:rFonts w:ascii="GHEA Grapalat" w:hAnsi="GHEA Grapalat"/>
          <w:lang w:val="en-US"/>
        </w:rPr>
        <w:t>пружинный</w:t>
      </w:r>
      <w:proofErr w:type="spellEnd"/>
      <w:r w:rsidRPr="001D29AB">
        <w:rPr>
          <w:rFonts w:ascii="GHEA Grapalat" w:hAnsi="GHEA Grapalat"/>
          <w:lang w:val="en-US"/>
        </w:rPr>
        <w:t xml:space="preserve"> </w:t>
      </w:r>
      <w:proofErr w:type="spellStart"/>
      <w:r w:rsidRPr="001D29AB">
        <w:rPr>
          <w:rFonts w:ascii="GHEA Grapalat" w:hAnsi="GHEA Grapalat"/>
          <w:lang w:val="en-US"/>
        </w:rPr>
        <w:t>переплет</w:t>
      </w:r>
      <w:proofErr w:type="spellEnd"/>
      <w:r w:rsidRPr="001D29AB">
        <w:rPr>
          <w:rFonts w:ascii="GHEA Grapalat" w:hAnsi="GHEA Grapalat"/>
          <w:lang w:val="en-US"/>
        </w:rPr>
        <w:t xml:space="preserve">, </w:t>
      </w:r>
      <w:proofErr w:type="spellStart"/>
      <w:r w:rsidRPr="001D29AB">
        <w:rPr>
          <w:rFonts w:ascii="GHEA Grapalat" w:hAnsi="GHEA Grapalat"/>
          <w:lang w:val="en-US"/>
        </w:rPr>
        <w:t>бумага</w:t>
      </w:r>
      <w:proofErr w:type="spellEnd"/>
      <w:r w:rsidRPr="001D29AB">
        <w:rPr>
          <w:rFonts w:ascii="GHEA Grapalat" w:hAnsi="GHEA Grapalat"/>
          <w:lang w:val="en-US"/>
        </w:rPr>
        <w:t xml:space="preserve"> 80 г/м², </w:t>
      </w:r>
      <w:proofErr w:type="spellStart"/>
      <w:r w:rsidRPr="001D29AB">
        <w:rPr>
          <w:rFonts w:ascii="GHEA Grapalat" w:hAnsi="GHEA Grapalat"/>
          <w:lang w:val="en-US"/>
        </w:rPr>
        <w:t>обложка</w:t>
      </w:r>
      <w:proofErr w:type="spellEnd"/>
      <w:r w:rsidRPr="001D29AB">
        <w:rPr>
          <w:rFonts w:ascii="GHEA Grapalat" w:hAnsi="GHEA Grapalat"/>
          <w:lang w:val="en-US"/>
        </w:rPr>
        <w:t xml:space="preserve"> — 290–320 г, </w:t>
      </w:r>
      <w:proofErr w:type="spellStart"/>
      <w:r w:rsidRPr="001D29AB">
        <w:rPr>
          <w:rFonts w:ascii="GHEA Grapalat" w:hAnsi="GHEA Grapalat"/>
          <w:lang w:val="en-US"/>
        </w:rPr>
        <w:t>дизайн</w:t>
      </w:r>
      <w:proofErr w:type="spellEnd"/>
      <w:r w:rsidRPr="001D29AB">
        <w:rPr>
          <w:rFonts w:ascii="GHEA Grapalat" w:hAnsi="GHEA Grapalat"/>
          <w:lang w:val="en-US"/>
        </w:rPr>
        <w:t xml:space="preserve"> </w:t>
      </w:r>
      <w:proofErr w:type="spellStart"/>
      <w:r w:rsidRPr="001D29AB">
        <w:rPr>
          <w:rFonts w:ascii="GHEA Grapalat" w:hAnsi="GHEA Grapalat"/>
          <w:lang w:val="en-US"/>
        </w:rPr>
        <w:t>утверждается</w:t>
      </w:r>
      <w:proofErr w:type="spellEnd"/>
      <w:r w:rsidRPr="001D29AB">
        <w:rPr>
          <w:rFonts w:ascii="GHEA Grapalat" w:hAnsi="GHEA Grapalat"/>
          <w:lang w:val="en-US"/>
        </w:rPr>
        <w:t xml:space="preserve"> </w:t>
      </w:r>
      <w:proofErr w:type="spellStart"/>
      <w:r w:rsidRPr="001D29AB">
        <w:rPr>
          <w:rFonts w:ascii="GHEA Grapalat" w:hAnsi="GHEA Grapalat"/>
          <w:lang w:val="en-US"/>
        </w:rPr>
        <w:t>заказчиком</w:t>
      </w:r>
      <w:proofErr w:type="spellEnd"/>
      <w:r w:rsidRPr="001D29AB">
        <w:rPr>
          <w:rFonts w:ascii="GHEA Grapalat" w:hAnsi="GHEA Grapalat"/>
          <w:lang w:val="en-US"/>
        </w:rPr>
        <w:t>.</w:t>
      </w:r>
    </w:p>
    <w:p w14:paraId="1F267D06" w14:textId="77777777" w:rsidR="001D29AB" w:rsidRPr="001D29AB" w:rsidRDefault="001D29AB" w:rsidP="001D29AB">
      <w:pPr>
        <w:widowControl w:val="0"/>
        <w:numPr>
          <w:ilvl w:val="0"/>
          <w:numId w:val="35"/>
        </w:numPr>
        <w:spacing w:after="160" w:line="360" w:lineRule="auto"/>
        <w:rPr>
          <w:rFonts w:ascii="GHEA Grapalat" w:hAnsi="GHEA Grapalat"/>
          <w:lang w:val="en-US"/>
        </w:rPr>
      </w:pPr>
      <w:proofErr w:type="spellStart"/>
      <w:r w:rsidRPr="001D29AB">
        <w:rPr>
          <w:rFonts w:ascii="GHEA Grapalat" w:hAnsi="GHEA Grapalat"/>
          <w:b/>
          <w:bCs/>
          <w:lang w:val="en-US"/>
        </w:rPr>
        <w:t>Папки</w:t>
      </w:r>
      <w:proofErr w:type="spellEnd"/>
      <w:r w:rsidRPr="001D29AB">
        <w:rPr>
          <w:rFonts w:ascii="GHEA Grapalat" w:hAnsi="GHEA Grapalat"/>
          <w:b/>
          <w:bCs/>
          <w:lang w:val="en-US"/>
        </w:rPr>
        <w:t xml:space="preserve"> с </w:t>
      </w:r>
      <w:proofErr w:type="spellStart"/>
      <w:r w:rsidRPr="001D29AB">
        <w:rPr>
          <w:rFonts w:ascii="GHEA Grapalat" w:hAnsi="GHEA Grapalat"/>
          <w:b/>
          <w:bCs/>
          <w:lang w:val="en-US"/>
        </w:rPr>
        <w:t>логотипом</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мероприятия</w:t>
      </w:r>
      <w:proofErr w:type="spellEnd"/>
      <w:r w:rsidRPr="001D29AB">
        <w:rPr>
          <w:rFonts w:ascii="GHEA Grapalat" w:hAnsi="GHEA Grapalat"/>
          <w:lang w:val="en-US"/>
        </w:rPr>
        <w:t xml:space="preserve"> — 400 </w:t>
      </w:r>
      <w:proofErr w:type="spellStart"/>
      <w:r w:rsidRPr="001D29AB">
        <w:rPr>
          <w:rFonts w:ascii="GHEA Grapalat" w:hAnsi="GHEA Grapalat"/>
          <w:lang w:val="en-US"/>
        </w:rPr>
        <w:t>шт</w:t>
      </w:r>
      <w:proofErr w:type="spellEnd"/>
      <w:r w:rsidRPr="001D29AB">
        <w:rPr>
          <w:rFonts w:ascii="GHEA Grapalat" w:hAnsi="GHEA Grapalat"/>
          <w:lang w:val="en-US"/>
        </w:rPr>
        <w:t>. (</w:t>
      </w:r>
      <w:proofErr w:type="spellStart"/>
      <w:r w:rsidRPr="001D29AB">
        <w:rPr>
          <w:rFonts w:ascii="GHEA Grapalat" w:hAnsi="GHEA Grapalat"/>
          <w:lang w:val="en-US"/>
        </w:rPr>
        <w:t>размеры</w:t>
      </w:r>
      <w:proofErr w:type="spellEnd"/>
      <w:r w:rsidRPr="001D29AB">
        <w:rPr>
          <w:rFonts w:ascii="GHEA Grapalat" w:hAnsi="GHEA Grapalat"/>
          <w:lang w:val="en-US"/>
        </w:rPr>
        <w:t xml:space="preserve"> и </w:t>
      </w:r>
      <w:proofErr w:type="spellStart"/>
      <w:r w:rsidRPr="001D29AB">
        <w:rPr>
          <w:rFonts w:ascii="GHEA Grapalat" w:hAnsi="GHEA Grapalat"/>
          <w:lang w:val="en-US"/>
        </w:rPr>
        <w:t>дизайн</w:t>
      </w:r>
      <w:proofErr w:type="spellEnd"/>
      <w:r w:rsidRPr="001D29AB">
        <w:rPr>
          <w:rFonts w:ascii="GHEA Grapalat" w:hAnsi="GHEA Grapalat"/>
          <w:lang w:val="en-US"/>
        </w:rPr>
        <w:t xml:space="preserve"> </w:t>
      </w:r>
      <w:proofErr w:type="spellStart"/>
      <w:r w:rsidRPr="001D29AB">
        <w:rPr>
          <w:rFonts w:ascii="GHEA Grapalat" w:hAnsi="GHEA Grapalat"/>
          <w:lang w:val="en-US"/>
        </w:rPr>
        <w:t>согласовываются</w:t>
      </w:r>
      <w:proofErr w:type="spellEnd"/>
      <w:r w:rsidRPr="001D29AB">
        <w:rPr>
          <w:rFonts w:ascii="GHEA Grapalat" w:hAnsi="GHEA Grapalat"/>
          <w:lang w:val="en-US"/>
        </w:rPr>
        <w:t xml:space="preserve"> с </w:t>
      </w:r>
      <w:proofErr w:type="spellStart"/>
      <w:r w:rsidRPr="001D29AB">
        <w:rPr>
          <w:rFonts w:ascii="GHEA Grapalat" w:hAnsi="GHEA Grapalat"/>
          <w:lang w:val="en-US"/>
        </w:rPr>
        <w:t>заказчиком</w:t>
      </w:r>
      <w:proofErr w:type="spellEnd"/>
      <w:r w:rsidRPr="001D29AB">
        <w:rPr>
          <w:rFonts w:ascii="GHEA Grapalat" w:hAnsi="GHEA Grapalat"/>
          <w:lang w:val="en-US"/>
        </w:rPr>
        <w:t>).</w:t>
      </w:r>
    </w:p>
    <w:p w14:paraId="22970667" w14:textId="77777777" w:rsidR="001D29AB" w:rsidRPr="001D29AB" w:rsidRDefault="001D29AB" w:rsidP="001D29AB">
      <w:pPr>
        <w:widowControl w:val="0"/>
        <w:numPr>
          <w:ilvl w:val="0"/>
          <w:numId w:val="35"/>
        </w:numPr>
        <w:spacing w:after="160" w:line="360" w:lineRule="auto"/>
        <w:rPr>
          <w:rFonts w:ascii="GHEA Grapalat" w:hAnsi="GHEA Grapalat"/>
          <w:lang w:val="en-US"/>
        </w:rPr>
      </w:pPr>
      <w:proofErr w:type="spellStart"/>
      <w:r w:rsidRPr="001D29AB">
        <w:rPr>
          <w:rFonts w:ascii="GHEA Grapalat" w:hAnsi="GHEA Grapalat"/>
          <w:b/>
          <w:bCs/>
          <w:lang w:val="en-US"/>
        </w:rPr>
        <w:t>Эко-сумки</w:t>
      </w:r>
      <w:proofErr w:type="spellEnd"/>
      <w:r w:rsidRPr="001D29AB">
        <w:rPr>
          <w:rFonts w:ascii="GHEA Grapalat" w:hAnsi="GHEA Grapalat"/>
          <w:b/>
          <w:bCs/>
          <w:lang w:val="en-US"/>
        </w:rPr>
        <w:t xml:space="preserve"> с </w:t>
      </w:r>
      <w:proofErr w:type="spellStart"/>
      <w:r w:rsidRPr="001D29AB">
        <w:rPr>
          <w:rFonts w:ascii="GHEA Grapalat" w:hAnsi="GHEA Grapalat"/>
          <w:b/>
          <w:bCs/>
          <w:lang w:val="en-US"/>
        </w:rPr>
        <w:t>логотипом</w:t>
      </w:r>
      <w:proofErr w:type="spellEnd"/>
      <w:r w:rsidRPr="001D29AB">
        <w:rPr>
          <w:rFonts w:ascii="GHEA Grapalat" w:hAnsi="GHEA Grapalat"/>
          <w:lang w:val="en-US"/>
        </w:rPr>
        <w:t xml:space="preserve"> — </w:t>
      </w:r>
      <w:proofErr w:type="spellStart"/>
      <w:r w:rsidRPr="001D29AB">
        <w:rPr>
          <w:rFonts w:ascii="GHEA Grapalat" w:hAnsi="GHEA Grapalat"/>
          <w:lang w:val="en-US"/>
        </w:rPr>
        <w:t>не</w:t>
      </w:r>
      <w:proofErr w:type="spellEnd"/>
      <w:r w:rsidRPr="001D29AB">
        <w:rPr>
          <w:rFonts w:ascii="GHEA Grapalat" w:hAnsi="GHEA Grapalat"/>
          <w:lang w:val="en-US"/>
        </w:rPr>
        <w:t xml:space="preserve"> </w:t>
      </w:r>
      <w:proofErr w:type="spellStart"/>
      <w:r w:rsidRPr="001D29AB">
        <w:rPr>
          <w:rFonts w:ascii="GHEA Grapalat" w:hAnsi="GHEA Grapalat"/>
          <w:lang w:val="en-US"/>
        </w:rPr>
        <w:t>менее</w:t>
      </w:r>
      <w:proofErr w:type="spellEnd"/>
      <w:r w:rsidRPr="001D29AB">
        <w:rPr>
          <w:rFonts w:ascii="GHEA Grapalat" w:hAnsi="GHEA Grapalat"/>
          <w:lang w:val="en-US"/>
        </w:rPr>
        <w:t xml:space="preserve"> 250 </w:t>
      </w:r>
      <w:proofErr w:type="spellStart"/>
      <w:r w:rsidRPr="001D29AB">
        <w:rPr>
          <w:rFonts w:ascii="GHEA Grapalat" w:hAnsi="GHEA Grapalat"/>
          <w:lang w:val="en-US"/>
        </w:rPr>
        <w:t>шт</w:t>
      </w:r>
      <w:proofErr w:type="spellEnd"/>
      <w:r w:rsidRPr="001D29AB">
        <w:rPr>
          <w:rFonts w:ascii="GHEA Grapalat" w:hAnsi="GHEA Grapalat"/>
          <w:lang w:val="en-US"/>
        </w:rPr>
        <w:t xml:space="preserve">., </w:t>
      </w:r>
      <w:proofErr w:type="spellStart"/>
      <w:r w:rsidRPr="001D29AB">
        <w:rPr>
          <w:rFonts w:ascii="GHEA Grapalat" w:hAnsi="GHEA Grapalat"/>
          <w:lang w:val="en-US"/>
        </w:rPr>
        <w:t>размер</w:t>
      </w:r>
      <w:proofErr w:type="spellEnd"/>
      <w:r w:rsidRPr="001D29AB">
        <w:rPr>
          <w:rFonts w:ascii="GHEA Grapalat" w:hAnsi="GHEA Grapalat"/>
          <w:lang w:val="en-US"/>
        </w:rPr>
        <w:t xml:space="preserve"> 40×35×5 </w:t>
      </w:r>
      <w:proofErr w:type="spellStart"/>
      <w:r w:rsidRPr="001D29AB">
        <w:rPr>
          <w:rFonts w:ascii="GHEA Grapalat" w:hAnsi="GHEA Grapalat"/>
          <w:lang w:val="en-US"/>
        </w:rPr>
        <w:t>см</w:t>
      </w:r>
      <w:proofErr w:type="spellEnd"/>
      <w:r w:rsidRPr="001D29AB">
        <w:rPr>
          <w:rFonts w:ascii="GHEA Grapalat" w:hAnsi="GHEA Grapalat"/>
          <w:lang w:val="en-US"/>
        </w:rPr>
        <w:t xml:space="preserve"> ± 0.5 </w:t>
      </w:r>
      <w:proofErr w:type="spellStart"/>
      <w:r w:rsidRPr="001D29AB">
        <w:rPr>
          <w:rFonts w:ascii="GHEA Grapalat" w:hAnsi="GHEA Grapalat"/>
          <w:lang w:val="en-US"/>
        </w:rPr>
        <w:t>см</w:t>
      </w:r>
      <w:proofErr w:type="spellEnd"/>
      <w:r w:rsidRPr="001D29AB">
        <w:rPr>
          <w:rFonts w:ascii="GHEA Grapalat" w:hAnsi="GHEA Grapalat"/>
          <w:lang w:val="en-US"/>
        </w:rPr>
        <w:t xml:space="preserve">, </w:t>
      </w:r>
      <w:proofErr w:type="spellStart"/>
      <w:r w:rsidRPr="001D29AB">
        <w:rPr>
          <w:rFonts w:ascii="GHEA Grapalat" w:hAnsi="GHEA Grapalat"/>
          <w:lang w:val="en-US"/>
        </w:rPr>
        <w:t>ткань</w:t>
      </w:r>
      <w:proofErr w:type="spellEnd"/>
      <w:r w:rsidRPr="001D29AB">
        <w:rPr>
          <w:rFonts w:ascii="GHEA Grapalat" w:hAnsi="GHEA Grapalat"/>
          <w:lang w:val="en-US"/>
        </w:rPr>
        <w:t xml:space="preserve"> — </w:t>
      </w:r>
      <w:proofErr w:type="spellStart"/>
      <w:r w:rsidRPr="001D29AB">
        <w:rPr>
          <w:rFonts w:ascii="GHEA Grapalat" w:hAnsi="GHEA Grapalat"/>
          <w:lang w:val="en-US"/>
        </w:rPr>
        <w:t>мешковина</w:t>
      </w:r>
      <w:proofErr w:type="spellEnd"/>
      <w:r w:rsidRPr="001D29AB">
        <w:rPr>
          <w:rFonts w:ascii="GHEA Grapalat" w:hAnsi="GHEA Grapalat"/>
          <w:lang w:val="en-US"/>
        </w:rPr>
        <w:t xml:space="preserve"> </w:t>
      </w:r>
      <w:proofErr w:type="spellStart"/>
      <w:r w:rsidRPr="001D29AB">
        <w:rPr>
          <w:rFonts w:ascii="GHEA Grapalat" w:hAnsi="GHEA Grapalat"/>
          <w:lang w:val="en-US"/>
        </w:rPr>
        <w:t>или</w:t>
      </w:r>
      <w:proofErr w:type="spellEnd"/>
      <w:r w:rsidRPr="001D29AB">
        <w:rPr>
          <w:rFonts w:ascii="GHEA Grapalat" w:hAnsi="GHEA Grapalat"/>
          <w:lang w:val="en-US"/>
        </w:rPr>
        <w:t xml:space="preserve"> </w:t>
      </w:r>
      <w:proofErr w:type="spellStart"/>
      <w:r w:rsidRPr="001D29AB">
        <w:rPr>
          <w:rFonts w:ascii="GHEA Grapalat" w:hAnsi="GHEA Grapalat"/>
          <w:lang w:val="en-US"/>
        </w:rPr>
        <w:t>хлопок</w:t>
      </w:r>
      <w:proofErr w:type="spellEnd"/>
      <w:r w:rsidRPr="001D29AB">
        <w:rPr>
          <w:rFonts w:ascii="GHEA Grapalat" w:hAnsi="GHEA Grapalat"/>
          <w:lang w:val="en-US"/>
        </w:rPr>
        <w:t xml:space="preserve">, </w:t>
      </w:r>
      <w:proofErr w:type="spellStart"/>
      <w:r w:rsidRPr="001D29AB">
        <w:rPr>
          <w:rFonts w:ascii="GHEA Grapalat" w:hAnsi="GHEA Grapalat"/>
          <w:lang w:val="en-US"/>
        </w:rPr>
        <w:t>односторонняя</w:t>
      </w:r>
      <w:proofErr w:type="spellEnd"/>
      <w:r w:rsidRPr="001D29AB">
        <w:rPr>
          <w:rFonts w:ascii="GHEA Grapalat" w:hAnsi="GHEA Grapalat"/>
          <w:lang w:val="en-US"/>
        </w:rPr>
        <w:t xml:space="preserve"> </w:t>
      </w:r>
      <w:proofErr w:type="spellStart"/>
      <w:r w:rsidRPr="001D29AB">
        <w:rPr>
          <w:rFonts w:ascii="GHEA Grapalat" w:hAnsi="GHEA Grapalat"/>
          <w:lang w:val="en-US"/>
        </w:rPr>
        <w:t>печать</w:t>
      </w:r>
      <w:proofErr w:type="spellEnd"/>
      <w:r w:rsidRPr="001D29AB">
        <w:rPr>
          <w:rFonts w:ascii="GHEA Grapalat" w:hAnsi="GHEA Grapalat"/>
          <w:lang w:val="en-US"/>
        </w:rPr>
        <w:t xml:space="preserve">, </w:t>
      </w:r>
      <w:proofErr w:type="spellStart"/>
      <w:r w:rsidRPr="001D29AB">
        <w:rPr>
          <w:rFonts w:ascii="GHEA Grapalat" w:hAnsi="GHEA Grapalat"/>
          <w:lang w:val="en-US"/>
        </w:rPr>
        <w:t>логотип</w:t>
      </w:r>
      <w:proofErr w:type="spellEnd"/>
      <w:r w:rsidRPr="001D29AB">
        <w:rPr>
          <w:rFonts w:ascii="GHEA Grapalat" w:hAnsi="GHEA Grapalat"/>
          <w:lang w:val="en-US"/>
        </w:rPr>
        <w:t xml:space="preserve"> — 7×7 </w:t>
      </w:r>
      <w:proofErr w:type="spellStart"/>
      <w:r w:rsidRPr="001D29AB">
        <w:rPr>
          <w:rFonts w:ascii="GHEA Grapalat" w:hAnsi="GHEA Grapalat"/>
          <w:lang w:val="en-US"/>
        </w:rPr>
        <w:t>см</w:t>
      </w:r>
      <w:proofErr w:type="spellEnd"/>
      <w:r w:rsidRPr="001D29AB">
        <w:rPr>
          <w:rFonts w:ascii="GHEA Grapalat" w:hAnsi="GHEA Grapalat"/>
          <w:lang w:val="en-US"/>
        </w:rPr>
        <w:t xml:space="preserve"> ± 0.5 </w:t>
      </w:r>
      <w:proofErr w:type="spellStart"/>
      <w:r w:rsidRPr="001D29AB">
        <w:rPr>
          <w:rFonts w:ascii="GHEA Grapalat" w:hAnsi="GHEA Grapalat"/>
          <w:lang w:val="en-US"/>
        </w:rPr>
        <w:t>см</w:t>
      </w:r>
      <w:proofErr w:type="spellEnd"/>
      <w:r w:rsidRPr="001D29AB">
        <w:rPr>
          <w:rFonts w:ascii="GHEA Grapalat" w:hAnsi="GHEA Grapalat"/>
          <w:lang w:val="en-US"/>
        </w:rPr>
        <w:t xml:space="preserve"> (</w:t>
      </w:r>
      <w:proofErr w:type="spellStart"/>
      <w:r w:rsidRPr="001D29AB">
        <w:rPr>
          <w:rFonts w:ascii="GHEA Grapalat" w:hAnsi="GHEA Grapalat"/>
          <w:lang w:val="en-US"/>
        </w:rPr>
        <w:t>образцы</w:t>
      </w:r>
      <w:proofErr w:type="spellEnd"/>
      <w:r w:rsidRPr="001D29AB">
        <w:rPr>
          <w:rFonts w:ascii="GHEA Grapalat" w:hAnsi="GHEA Grapalat"/>
          <w:lang w:val="en-US"/>
        </w:rPr>
        <w:t xml:space="preserve"> </w:t>
      </w:r>
      <w:proofErr w:type="spellStart"/>
      <w:r w:rsidRPr="001D29AB">
        <w:rPr>
          <w:rFonts w:ascii="GHEA Grapalat" w:hAnsi="GHEA Grapalat"/>
          <w:lang w:val="en-US"/>
        </w:rPr>
        <w:t>согласовываются</w:t>
      </w:r>
      <w:proofErr w:type="spellEnd"/>
      <w:r w:rsidRPr="001D29AB">
        <w:rPr>
          <w:rFonts w:ascii="GHEA Grapalat" w:hAnsi="GHEA Grapalat"/>
          <w:lang w:val="en-US"/>
        </w:rPr>
        <w:t>).</w:t>
      </w:r>
    </w:p>
    <w:p w14:paraId="16DD723D" w14:textId="77777777" w:rsidR="001D29AB" w:rsidRPr="001D29AB" w:rsidRDefault="001D29AB" w:rsidP="001D29AB">
      <w:pPr>
        <w:widowControl w:val="0"/>
        <w:numPr>
          <w:ilvl w:val="0"/>
          <w:numId w:val="35"/>
        </w:numPr>
        <w:spacing w:after="160" w:line="360" w:lineRule="auto"/>
        <w:rPr>
          <w:rFonts w:ascii="GHEA Grapalat" w:hAnsi="GHEA Grapalat"/>
          <w:lang w:val="en-US"/>
        </w:rPr>
      </w:pPr>
      <w:proofErr w:type="spellStart"/>
      <w:r w:rsidRPr="001D29AB">
        <w:rPr>
          <w:rFonts w:ascii="GHEA Grapalat" w:hAnsi="GHEA Grapalat"/>
          <w:b/>
          <w:bCs/>
          <w:lang w:val="en-US"/>
        </w:rPr>
        <w:t>Печать</w:t>
      </w:r>
      <w:proofErr w:type="spellEnd"/>
      <w:r w:rsidRPr="001D29AB">
        <w:rPr>
          <w:rFonts w:ascii="GHEA Grapalat" w:hAnsi="GHEA Grapalat"/>
          <w:b/>
          <w:bCs/>
          <w:lang w:val="en-US"/>
        </w:rPr>
        <w:t xml:space="preserve"> и </w:t>
      </w:r>
      <w:proofErr w:type="spellStart"/>
      <w:r w:rsidRPr="001D29AB">
        <w:rPr>
          <w:rFonts w:ascii="GHEA Grapalat" w:hAnsi="GHEA Grapalat"/>
          <w:b/>
          <w:bCs/>
          <w:lang w:val="en-US"/>
        </w:rPr>
        <w:t>изготовление</w:t>
      </w:r>
      <w:proofErr w:type="spellEnd"/>
      <w:r w:rsidRPr="001D29AB">
        <w:rPr>
          <w:rFonts w:ascii="GHEA Grapalat" w:hAnsi="GHEA Grapalat"/>
          <w:lang w:val="en-US"/>
        </w:rPr>
        <w:t xml:space="preserve"> </w:t>
      </w:r>
      <w:proofErr w:type="spellStart"/>
      <w:r w:rsidRPr="001D29AB">
        <w:rPr>
          <w:rFonts w:ascii="GHEA Grapalat" w:hAnsi="GHEA Grapalat"/>
          <w:lang w:val="en-US"/>
        </w:rPr>
        <w:t>судейских</w:t>
      </w:r>
      <w:proofErr w:type="spellEnd"/>
      <w:r w:rsidRPr="001D29AB">
        <w:rPr>
          <w:rFonts w:ascii="GHEA Grapalat" w:hAnsi="GHEA Grapalat"/>
          <w:lang w:val="en-US"/>
        </w:rPr>
        <w:t xml:space="preserve"> </w:t>
      </w:r>
      <w:proofErr w:type="spellStart"/>
      <w:r w:rsidRPr="001D29AB">
        <w:rPr>
          <w:rFonts w:ascii="GHEA Grapalat" w:hAnsi="GHEA Grapalat"/>
          <w:lang w:val="en-US"/>
        </w:rPr>
        <w:t>карточек</w:t>
      </w:r>
      <w:proofErr w:type="spellEnd"/>
      <w:r w:rsidRPr="001D29AB">
        <w:rPr>
          <w:rFonts w:ascii="GHEA Grapalat" w:hAnsi="GHEA Grapalat"/>
          <w:lang w:val="en-US"/>
        </w:rPr>
        <w:t xml:space="preserve">, </w:t>
      </w:r>
      <w:proofErr w:type="spellStart"/>
      <w:r w:rsidRPr="001D29AB">
        <w:rPr>
          <w:rFonts w:ascii="GHEA Grapalat" w:hAnsi="GHEA Grapalat"/>
          <w:lang w:val="en-US"/>
        </w:rPr>
        <w:t>табличек</w:t>
      </w:r>
      <w:proofErr w:type="spellEnd"/>
      <w:r w:rsidRPr="001D29AB">
        <w:rPr>
          <w:rFonts w:ascii="GHEA Grapalat" w:hAnsi="GHEA Grapalat"/>
          <w:lang w:val="en-US"/>
        </w:rPr>
        <w:t xml:space="preserve">, </w:t>
      </w:r>
      <w:proofErr w:type="spellStart"/>
      <w:r w:rsidRPr="001D29AB">
        <w:rPr>
          <w:rFonts w:ascii="GHEA Grapalat" w:hAnsi="GHEA Grapalat"/>
          <w:lang w:val="en-US"/>
        </w:rPr>
        <w:t>расписаний</w:t>
      </w:r>
      <w:proofErr w:type="spellEnd"/>
      <w:r w:rsidRPr="001D29AB">
        <w:rPr>
          <w:rFonts w:ascii="GHEA Grapalat" w:hAnsi="GHEA Grapalat"/>
          <w:lang w:val="en-US"/>
        </w:rPr>
        <w:t xml:space="preserve">, </w:t>
      </w:r>
      <w:proofErr w:type="spellStart"/>
      <w:r w:rsidRPr="001D29AB">
        <w:rPr>
          <w:rFonts w:ascii="GHEA Grapalat" w:hAnsi="GHEA Grapalat"/>
          <w:lang w:val="en-US"/>
        </w:rPr>
        <w:t>фотозон</w:t>
      </w:r>
      <w:proofErr w:type="spellEnd"/>
      <w:r w:rsidRPr="001D29AB">
        <w:rPr>
          <w:rFonts w:ascii="GHEA Grapalat" w:hAnsi="GHEA Grapalat"/>
          <w:lang w:val="en-US"/>
        </w:rPr>
        <w:t xml:space="preserve">, </w:t>
      </w:r>
      <w:proofErr w:type="spellStart"/>
      <w:r w:rsidRPr="001D29AB">
        <w:rPr>
          <w:rFonts w:ascii="GHEA Grapalat" w:hAnsi="GHEA Grapalat"/>
          <w:lang w:val="en-US"/>
        </w:rPr>
        <w:t>памятных</w:t>
      </w:r>
      <w:proofErr w:type="spellEnd"/>
      <w:r w:rsidRPr="001D29AB">
        <w:rPr>
          <w:rFonts w:ascii="GHEA Grapalat" w:hAnsi="GHEA Grapalat"/>
          <w:lang w:val="en-US"/>
        </w:rPr>
        <w:t xml:space="preserve"> </w:t>
      </w:r>
      <w:proofErr w:type="spellStart"/>
      <w:r w:rsidRPr="001D29AB">
        <w:rPr>
          <w:rFonts w:ascii="GHEA Grapalat" w:hAnsi="GHEA Grapalat"/>
          <w:lang w:val="en-US"/>
        </w:rPr>
        <w:t>медалей</w:t>
      </w:r>
      <w:proofErr w:type="spellEnd"/>
      <w:r w:rsidRPr="001D29AB">
        <w:rPr>
          <w:rFonts w:ascii="GHEA Grapalat" w:hAnsi="GHEA Grapalat"/>
          <w:lang w:val="en-US"/>
        </w:rPr>
        <w:t xml:space="preserve"> и </w:t>
      </w:r>
      <w:proofErr w:type="spellStart"/>
      <w:r w:rsidRPr="001D29AB">
        <w:rPr>
          <w:rFonts w:ascii="GHEA Grapalat" w:hAnsi="GHEA Grapalat"/>
          <w:lang w:val="en-US"/>
        </w:rPr>
        <w:t>других</w:t>
      </w:r>
      <w:proofErr w:type="spellEnd"/>
      <w:r w:rsidRPr="001D29AB">
        <w:rPr>
          <w:rFonts w:ascii="GHEA Grapalat" w:hAnsi="GHEA Grapalat"/>
          <w:lang w:val="en-US"/>
        </w:rPr>
        <w:t xml:space="preserve"> </w:t>
      </w:r>
      <w:proofErr w:type="spellStart"/>
      <w:r w:rsidRPr="001D29AB">
        <w:rPr>
          <w:rFonts w:ascii="GHEA Grapalat" w:hAnsi="GHEA Grapalat"/>
          <w:lang w:val="en-US"/>
        </w:rPr>
        <w:t>необходимых</w:t>
      </w:r>
      <w:proofErr w:type="spellEnd"/>
      <w:r w:rsidRPr="001D29AB">
        <w:rPr>
          <w:rFonts w:ascii="GHEA Grapalat" w:hAnsi="GHEA Grapalat"/>
          <w:lang w:val="en-US"/>
        </w:rPr>
        <w:t xml:space="preserve"> </w:t>
      </w:r>
      <w:proofErr w:type="spellStart"/>
      <w:r w:rsidRPr="001D29AB">
        <w:rPr>
          <w:rFonts w:ascii="GHEA Grapalat" w:hAnsi="GHEA Grapalat"/>
          <w:lang w:val="en-US"/>
        </w:rPr>
        <w:t>материалов</w:t>
      </w:r>
      <w:proofErr w:type="spellEnd"/>
      <w:r w:rsidRPr="001D29AB">
        <w:rPr>
          <w:rFonts w:ascii="GHEA Grapalat" w:hAnsi="GHEA Grapalat"/>
          <w:lang w:val="en-US"/>
        </w:rPr>
        <w:t xml:space="preserve"> </w:t>
      </w:r>
      <w:proofErr w:type="spellStart"/>
      <w:r w:rsidRPr="001D29AB">
        <w:rPr>
          <w:rFonts w:ascii="GHEA Grapalat" w:hAnsi="GHEA Grapalat"/>
          <w:lang w:val="en-US"/>
        </w:rPr>
        <w:t>по</w:t>
      </w:r>
      <w:proofErr w:type="spellEnd"/>
      <w:r w:rsidRPr="001D29AB">
        <w:rPr>
          <w:rFonts w:ascii="GHEA Grapalat" w:hAnsi="GHEA Grapalat"/>
          <w:lang w:val="en-US"/>
        </w:rPr>
        <w:t xml:space="preserve"> </w:t>
      </w:r>
      <w:proofErr w:type="spellStart"/>
      <w:r w:rsidRPr="001D29AB">
        <w:rPr>
          <w:rFonts w:ascii="GHEA Grapalat" w:hAnsi="GHEA Grapalat"/>
          <w:lang w:val="en-US"/>
        </w:rPr>
        <w:t>требованию</w:t>
      </w:r>
      <w:proofErr w:type="spellEnd"/>
      <w:r w:rsidRPr="001D29AB">
        <w:rPr>
          <w:rFonts w:ascii="GHEA Grapalat" w:hAnsi="GHEA Grapalat"/>
          <w:lang w:val="en-US"/>
        </w:rPr>
        <w:t xml:space="preserve"> </w:t>
      </w:r>
      <w:proofErr w:type="spellStart"/>
      <w:r w:rsidRPr="001D29AB">
        <w:rPr>
          <w:rFonts w:ascii="GHEA Grapalat" w:hAnsi="GHEA Grapalat"/>
          <w:lang w:val="en-US"/>
        </w:rPr>
        <w:t>заказчика</w:t>
      </w:r>
      <w:proofErr w:type="spellEnd"/>
      <w:r w:rsidRPr="001D29AB">
        <w:rPr>
          <w:rFonts w:ascii="GHEA Grapalat" w:hAnsi="GHEA Grapalat"/>
          <w:lang w:val="en-US"/>
        </w:rPr>
        <w:t>.</w:t>
      </w:r>
    </w:p>
    <w:p w14:paraId="48745950" w14:textId="77777777" w:rsidR="001D29AB" w:rsidRPr="001D29AB" w:rsidRDefault="001D29AB" w:rsidP="001D29AB">
      <w:pPr>
        <w:widowControl w:val="0"/>
        <w:numPr>
          <w:ilvl w:val="0"/>
          <w:numId w:val="35"/>
        </w:numPr>
        <w:spacing w:after="160" w:line="360" w:lineRule="auto"/>
        <w:rPr>
          <w:rFonts w:ascii="GHEA Grapalat" w:hAnsi="GHEA Grapalat"/>
          <w:lang w:val="en-US"/>
        </w:rPr>
      </w:pPr>
      <w:proofErr w:type="spellStart"/>
      <w:r w:rsidRPr="001D29AB">
        <w:rPr>
          <w:rFonts w:ascii="GHEA Grapalat" w:hAnsi="GHEA Grapalat"/>
          <w:b/>
          <w:bCs/>
          <w:lang w:val="en-US"/>
        </w:rPr>
        <w:t>Государственные</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флаги</w:t>
      </w:r>
      <w:proofErr w:type="spellEnd"/>
      <w:r w:rsidRPr="001D29AB">
        <w:rPr>
          <w:rFonts w:ascii="GHEA Grapalat" w:hAnsi="GHEA Grapalat"/>
          <w:b/>
          <w:bCs/>
          <w:lang w:val="en-US"/>
        </w:rPr>
        <w:t xml:space="preserve"> и </w:t>
      </w:r>
      <w:proofErr w:type="spellStart"/>
      <w:r w:rsidRPr="001D29AB">
        <w:rPr>
          <w:rFonts w:ascii="GHEA Grapalat" w:hAnsi="GHEA Grapalat"/>
          <w:b/>
          <w:bCs/>
          <w:lang w:val="en-US"/>
        </w:rPr>
        <w:t>таблички</w:t>
      </w:r>
      <w:proofErr w:type="spellEnd"/>
      <w:r w:rsidRPr="001D29AB">
        <w:rPr>
          <w:rFonts w:ascii="GHEA Grapalat" w:hAnsi="GHEA Grapalat"/>
          <w:b/>
          <w:bCs/>
          <w:lang w:val="en-US"/>
        </w:rPr>
        <w:t xml:space="preserve"> с </w:t>
      </w:r>
      <w:proofErr w:type="spellStart"/>
      <w:r w:rsidRPr="001D29AB">
        <w:rPr>
          <w:rFonts w:ascii="GHEA Grapalat" w:hAnsi="GHEA Grapalat"/>
          <w:b/>
          <w:bCs/>
          <w:lang w:val="en-US"/>
        </w:rPr>
        <w:t>названиями</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стран-участниц</w:t>
      </w:r>
      <w:proofErr w:type="spellEnd"/>
      <w:r w:rsidRPr="001D29AB">
        <w:rPr>
          <w:rFonts w:ascii="GHEA Grapalat" w:hAnsi="GHEA Grapalat"/>
          <w:lang w:val="en-US"/>
        </w:rPr>
        <w:t xml:space="preserve"> — </w:t>
      </w:r>
      <w:proofErr w:type="spellStart"/>
      <w:r w:rsidRPr="001D29AB">
        <w:rPr>
          <w:rFonts w:ascii="GHEA Grapalat" w:hAnsi="GHEA Grapalat"/>
          <w:lang w:val="en-US"/>
        </w:rPr>
        <w:t>общее</w:t>
      </w:r>
      <w:proofErr w:type="spellEnd"/>
      <w:r w:rsidRPr="001D29AB">
        <w:rPr>
          <w:rFonts w:ascii="GHEA Grapalat" w:hAnsi="GHEA Grapalat"/>
          <w:lang w:val="en-US"/>
        </w:rPr>
        <w:t xml:space="preserve"> </w:t>
      </w:r>
      <w:proofErr w:type="spellStart"/>
      <w:r w:rsidRPr="001D29AB">
        <w:rPr>
          <w:rFonts w:ascii="GHEA Grapalat" w:hAnsi="GHEA Grapalat"/>
          <w:lang w:val="en-US"/>
        </w:rPr>
        <w:t>количество</w:t>
      </w:r>
      <w:proofErr w:type="spellEnd"/>
      <w:r w:rsidRPr="001D29AB">
        <w:rPr>
          <w:rFonts w:ascii="GHEA Grapalat" w:hAnsi="GHEA Grapalat"/>
          <w:lang w:val="en-US"/>
        </w:rPr>
        <w:t xml:space="preserve"> и </w:t>
      </w:r>
      <w:proofErr w:type="spellStart"/>
      <w:r w:rsidRPr="001D29AB">
        <w:rPr>
          <w:rFonts w:ascii="GHEA Grapalat" w:hAnsi="GHEA Grapalat"/>
          <w:lang w:val="en-US"/>
        </w:rPr>
        <w:t>дизайн</w:t>
      </w:r>
      <w:proofErr w:type="spellEnd"/>
      <w:r w:rsidRPr="001D29AB">
        <w:rPr>
          <w:rFonts w:ascii="GHEA Grapalat" w:hAnsi="GHEA Grapalat"/>
          <w:lang w:val="en-US"/>
        </w:rPr>
        <w:t xml:space="preserve"> </w:t>
      </w:r>
      <w:proofErr w:type="spellStart"/>
      <w:r w:rsidRPr="001D29AB">
        <w:rPr>
          <w:rFonts w:ascii="GHEA Grapalat" w:hAnsi="GHEA Grapalat"/>
          <w:lang w:val="en-US"/>
        </w:rPr>
        <w:t>согласовываются</w:t>
      </w:r>
      <w:proofErr w:type="spellEnd"/>
      <w:r w:rsidRPr="001D29AB">
        <w:rPr>
          <w:rFonts w:ascii="GHEA Grapalat" w:hAnsi="GHEA Grapalat"/>
          <w:lang w:val="en-US"/>
        </w:rPr>
        <w:t xml:space="preserve"> с </w:t>
      </w:r>
      <w:proofErr w:type="spellStart"/>
      <w:r w:rsidRPr="001D29AB">
        <w:rPr>
          <w:rFonts w:ascii="GHEA Grapalat" w:hAnsi="GHEA Grapalat"/>
          <w:lang w:val="en-US"/>
        </w:rPr>
        <w:t>заказчиком</w:t>
      </w:r>
      <w:proofErr w:type="spellEnd"/>
      <w:r w:rsidRPr="001D29AB">
        <w:rPr>
          <w:rFonts w:ascii="GHEA Grapalat" w:hAnsi="GHEA Grapalat"/>
          <w:lang w:val="en-US"/>
        </w:rPr>
        <w:t>.</w:t>
      </w:r>
    </w:p>
    <w:p w14:paraId="32933305" w14:textId="77777777" w:rsidR="001D29AB" w:rsidRPr="001D29AB" w:rsidRDefault="001D29AB" w:rsidP="001D29AB">
      <w:pPr>
        <w:widowControl w:val="0"/>
        <w:numPr>
          <w:ilvl w:val="0"/>
          <w:numId w:val="35"/>
        </w:numPr>
        <w:spacing w:after="160" w:line="360" w:lineRule="auto"/>
        <w:rPr>
          <w:rFonts w:ascii="GHEA Grapalat" w:hAnsi="GHEA Grapalat"/>
          <w:lang w:val="en-US"/>
        </w:rPr>
      </w:pPr>
      <w:proofErr w:type="spellStart"/>
      <w:r w:rsidRPr="001D29AB">
        <w:rPr>
          <w:rFonts w:ascii="GHEA Grapalat" w:hAnsi="GHEA Grapalat"/>
          <w:b/>
          <w:bCs/>
          <w:lang w:val="en-US"/>
        </w:rPr>
        <w:t>Монтаж</w:t>
      </w:r>
      <w:proofErr w:type="spellEnd"/>
      <w:r w:rsidRPr="001D29AB">
        <w:rPr>
          <w:rFonts w:ascii="GHEA Grapalat" w:hAnsi="GHEA Grapalat"/>
          <w:b/>
          <w:bCs/>
          <w:lang w:val="en-US"/>
        </w:rPr>
        <w:t xml:space="preserve"> и </w:t>
      </w:r>
      <w:proofErr w:type="spellStart"/>
      <w:r w:rsidRPr="001D29AB">
        <w:rPr>
          <w:rFonts w:ascii="GHEA Grapalat" w:hAnsi="GHEA Grapalat"/>
          <w:b/>
          <w:bCs/>
          <w:lang w:val="en-US"/>
        </w:rPr>
        <w:t>демонтаж</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флагов</w:t>
      </w:r>
      <w:proofErr w:type="spellEnd"/>
      <w:r w:rsidRPr="001D29AB">
        <w:rPr>
          <w:rFonts w:ascii="GHEA Grapalat" w:hAnsi="GHEA Grapalat"/>
          <w:lang w:val="en-US"/>
        </w:rPr>
        <w:t xml:space="preserve"> </w:t>
      </w:r>
      <w:proofErr w:type="spellStart"/>
      <w:r w:rsidRPr="001D29AB">
        <w:rPr>
          <w:rFonts w:ascii="GHEA Grapalat" w:hAnsi="GHEA Grapalat"/>
          <w:lang w:val="en-US"/>
        </w:rPr>
        <w:t>на</w:t>
      </w:r>
      <w:proofErr w:type="spellEnd"/>
      <w:r w:rsidRPr="001D29AB">
        <w:rPr>
          <w:rFonts w:ascii="GHEA Grapalat" w:hAnsi="GHEA Grapalat"/>
          <w:lang w:val="en-US"/>
        </w:rPr>
        <w:t xml:space="preserve"> </w:t>
      </w:r>
      <w:proofErr w:type="spellStart"/>
      <w:r w:rsidRPr="001D29AB">
        <w:rPr>
          <w:rFonts w:ascii="GHEA Grapalat" w:hAnsi="GHEA Grapalat"/>
          <w:lang w:val="en-US"/>
        </w:rPr>
        <w:t>маршрутах</w:t>
      </w:r>
      <w:proofErr w:type="spellEnd"/>
      <w:r w:rsidRPr="001D29AB">
        <w:rPr>
          <w:rFonts w:ascii="GHEA Grapalat" w:hAnsi="GHEA Grapalat"/>
          <w:lang w:val="en-US"/>
        </w:rPr>
        <w:t xml:space="preserve"> </w:t>
      </w:r>
      <w:proofErr w:type="spellStart"/>
      <w:r w:rsidRPr="001D29AB">
        <w:rPr>
          <w:rFonts w:ascii="GHEA Grapalat" w:hAnsi="GHEA Grapalat"/>
          <w:lang w:val="en-US"/>
        </w:rPr>
        <w:t>от</w:t>
      </w:r>
      <w:proofErr w:type="spellEnd"/>
      <w:r w:rsidRPr="001D29AB">
        <w:rPr>
          <w:rFonts w:ascii="GHEA Grapalat" w:hAnsi="GHEA Grapalat"/>
          <w:lang w:val="en-US"/>
        </w:rPr>
        <w:t xml:space="preserve"> </w:t>
      </w:r>
      <w:proofErr w:type="spellStart"/>
      <w:r w:rsidRPr="001D29AB">
        <w:rPr>
          <w:rFonts w:ascii="GHEA Grapalat" w:hAnsi="GHEA Grapalat"/>
          <w:lang w:val="en-US"/>
        </w:rPr>
        <w:t>аэропорта</w:t>
      </w:r>
      <w:proofErr w:type="spellEnd"/>
      <w:r w:rsidRPr="001D29AB">
        <w:rPr>
          <w:rFonts w:ascii="GHEA Grapalat" w:hAnsi="GHEA Grapalat"/>
          <w:lang w:val="en-US"/>
        </w:rPr>
        <w:t xml:space="preserve"> "</w:t>
      </w:r>
      <w:proofErr w:type="spellStart"/>
      <w:r w:rsidRPr="001D29AB">
        <w:rPr>
          <w:rFonts w:ascii="GHEA Grapalat" w:hAnsi="GHEA Grapalat"/>
          <w:lang w:val="en-US"/>
        </w:rPr>
        <w:t>Звартноц</w:t>
      </w:r>
      <w:proofErr w:type="spellEnd"/>
      <w:r w:rsidRPr="001D29AB">
        <w:rPr>
          <w:rFonts w:ascii="GHEA Grapalat" w:hAnsi="GHEA Grapalat"/>
          <w:lang w:val="en-US"/>
        </w:rPr>
        <w:t xml:space="preserve">" </w:t>
      </w:r>
      <w:proofErr w:type="spellStart"/>
      <w:r w:rsidRPr="001D29AB">
        <w:rPr>
          <w:rFonts w:ascii="GHEA Grapalat" w:hAnsi="GHEA Grapalat"/>
          <w:lang w:val="en-US"/>
        </w:rPr>
        <w:t>до</w:t>
      </w:r>
      <w:proofErr w:type="spellEnd"/>
      <w:r w:rsidRPr="001D29AB">
        <w:rPr>
          <w:rFonts w:ascii="GHEA Grapalat" w:hAnsi="GHEA Grapalat"/>
          <w:lang w:val="en-US"/>
        </w:rPr>
        <w:t xml:space="preserve"> </w:t>
      </w:r>
      <w:proofErr w:type="spellStart"/>
      <w:r w:rsidRPr="001D29AB">
        <w:rPr>
          <w:rFonts w:ascii="GHEA Grapalat" w:hAnsi="GHEA Grapalat"/>
          <w:lang w:val="en-US"/>
        </w:rPr>
        <w:t>моста</w:t>
      </w:r>
      <w:proofErr w:type="spellEnd"/>
      <w:r w:rsidRPr="001D29AB">
        <w:rPr>
          <w:rFonts w:ascii="GHEA Grapalat" w:hAnsi="GHEA Grapalat"/>
          <w:lang w:val="en-US"/>
        </w:rPr>
        <w:t xml:space="preserve"> </w:t>
      </w:r>
      <w:proofErr w:type="spellStart"/>
      <w:r w:rsidRPr="001D29AB">
        <w:rPr>
          <w:rFonts w:ascii="GHEA Grapalat" w:hAnsi="GHEA Grapalat"/>
          <w:lang w:val="en-US"/>
        </w:rPr>
        <w:t>Победы</w:t>
      </w:r>
      <w:proofErr w:type="spellEnd"/>
      <w:r w:rsidRPr="001D29AB">
        <w:rPr>
          <w:rFonts w:ascii="GHEA Grapalat" w:hAnsi="GHEA Grapalat"/>
          <w:lang w:val="en-US"/>
        </w:rPr>
        <w:t xml:space="preserve"> в </w:t>
      </w:r>
      <w:proofErr w:type="spellStart"/>
      <w:r w:rsidRPr="001D29AB">
        <w:rPr>
          <w:rFonts w:ascii="GHEA Grapalat" w:hAnsi="GHEA Grapalat"/>
          <w:lang w:val="en-US"/>
        </w:rPr>
        <w:t>Ереване</w:t>
      </w:r>
      <w:proofErr w:type="spellEnd"/>
      <w:r w:rsidRPr="001D29AB">
        <w:rPr>
          <w:rFonts w:ascii="GHEA Grapalat" w:hAnsi="GHEA Grapalat"/>
          <w:lang w:val="en-US"/>
        </w:rPr>
        <w:t xml:space="preserve">, </w:t>
      </w:r>
      <w:proofErr w:type="spellStart"/>
      <w:r w:rsidRPr="001D29AB">
        <w:rPr>
          <w:rFonts w:ascii="GHEA Grapalat" w:hAnsi="GHEA Grapalat"/>
          <w:lang w:val="en-US"/>
        </w:rPr>
        <w:t>включая</w:t>
      </w:r>
      <w:proofErr w:type="spellEnd"/>
      <w:r w:rsidRPr="001D29AB">
        <w:rPr>
          <w:rFonts w:ascii="GHEA Grapalat" w:hAnsi="GHEA Grapalat"/>
          <w:lang w:val="en-US"/>
        </w:rPr>
        <w:t xml:space="preserve"> </w:t>
      </w:r>
      <w:proofErr w:type="spellStart"/>
      <w:r w:rsidRPr="001D29AB">
        <w:rPr>
          <w:rFonts w:ascii="GHEA Grapalat" w:hAnsi="GHEA Grapalat"/>
          <w:lang w:val="en-US"/>
        </w:rPr>
        <w:t>проспект</w:t>
      </w:r>
      <w:proofErr w:type="spellEnd"/>
      <w:r w:rsidRPr="001D29AB">
        <w:rPr>
          <w:rFonts w:ascii="GHEA Grapalat" w:hAnsi="GHEA Grapalat"/>
          <w:lang w:val="en-US"/>
        </w:rPr>
        <w:t xml:space="preserve"> </w:t>
      </w:r>
      <w:proofErr w:type="spellStart"/>
      <w:r w:rsidRPr="001D29AB">
        <w:rPr>
          <w:rFonts w:ascii="GHEA Grapalat" w:hAnsi="GHEA Grapalat"/>
          <w:lang w:val="en-US"/>
        </w:rPr>
        <w:t>Исакова</w:t>
      </w:r>
      <w:proofErr w:type="spellEnd"/>
      <w:r w:rsidRPr="001D29AB">
        <w:rPr>
          <w:rFonts w:ascii="GHEA Grapalat" w:hAnsi="GHEA Grapalat"/>
          <w:lang w:val="en-US"/>
        </w:rPr>
        <w:t xml:space="preserve">, </w:t>
      </w:r>
      <w:proofErr w:type="spellStart"/>
      <w:r w:rsidRPr="001D29AB">
        <w:rPr>
          <w:rFonts w:ascii="GHEA Grapalat" w:hAnsi="GHEA Grapalat"/>
          <w:lang w:val="en-US"/>
        </w:rPr>
        <w:t>мост</w:t>
      </w:r>
      <w:proofErr w:type="spellEnd"/>
      <w:r w:rsidRPr="001D29AB">
        <w:rPr>
          <w:rFonts w:ascii="GHEA Grapalat" w:hAnsi="GHEA Grapalat"/>
          <w:lang w:val="en-US"/>
        </w:rPr>
        <w:t xml:space="preserve"> </w:t>
      </w:r>
      <w:proofErr w:type="spellStart"/>
      <w:r w:rsidRPr="001D29AB">
        <w:rPr>
          <w:rFonts w:ascii="GHEA Grapalat" w:hAnsi="GHEA Grapalat"/>
          <w:lang w:val="en-US"/>
        </w:rPr>
        <w:t>Победы</w:t>
      </w:r>
      <w:proofErr w:type="spellEnd"/>
      <w:r w:rsidRPr="001D29AB">
        <w:rPr>
          <w:rFonts w:ascii="GHEA Grapalat" w:hAnsi="GHEA Grapalat"/>
          <w:lang w:val="en-US"/>
        </w:rPr>
        <w:t xml:space="preserve">, </w:t>
      </w:r>
      <w:proofErr w:type="spellStart"/>
      <w:r w:rsidRPr="001D29AB">
        <w:rPr>
          <w:rFonts w:ascii="GHEA Grapalat" w:hAnsi="GHEA Grapalat"/>
          <w:lang w:val="en-US"/>
        </w:rPr>
        <w:t>улицу</w:t>
      </w:r>
      <w:proofErr w:type="spellEnd"/>
      <w:r w:rsidRPr="001D29AB">
        <w:rPr>
          <w:rFonts w:ascii="GHEA Grapalat" w:hAnsi="GHEA Grapalat"/>
          <w:lang w:val="en-US"/>
        </w:rPr>
        <w:t xml:space="preserve"> </w:t>
      </w:r>
      <w:proofErr w:type="spellStart"/>
      <w:r w:rsidRPr="001D29AB">
        <w:rPr>
          <w:rFonts w:ascii="GHEA Grapalat" w:hAnsi="GHEA Grapalat"/>
          <w:lang w:val="en-US"/>
        </w:rPr>
        <w:t>Киевян</w:t>
      </w:r>
      <w:proofErr w:type="spellEnd"/>
      <w:r w:rsidRPr="001D29AB">
        <w:rPr>
          <w:rFonts w:ascii="GHEA Grapalat" w:hAnsi="GHEA Grapalat"/>
          <w:lang w:val="en-US"/>
        </w:rPr>
        <w:t xml:space="preserve"> — </w:t>
      </w:r>
      <w:proofErr w:type="spellStart"/>
      <w:r w:rsidRPr="001D29AB">
        <w:rPr>
          <w:rFonts w:ascii="GHEA Grapalat" w:hAnsi="GHEA Grapalat"/>
          <w:lang w:val="en-US"/>
        </w:rPr>
        <w:t>флаги</w:t>
      </w:r>
      <w:proofErr w:type="spellEnd"/>
      <w:r w:rsidRPr="001D29AB">
        <w:rPr>
          <w:rFonts w:ascii="GHEA Grapalat" w:hAnsi="GHEA Grapalat"/>
          <w:lang w:val="en-US"/>
        </w:rPr>
        <w:t xml:space="preserve"> </w:t>
      </w:r>
      <w:proofErr w:type="spellStart"/>
      <w:r w:rsidRPr="001D29AB">
        <w:rPr>
          <w:rFonts w:ascii="GHEA Grapalat" w:hAnsi="GHEA Grapalat"/>
          <w:lang w:val="en-US"/>
        </w:rPr>
        <w:t>размером</w:t>
      </w:r>
      <w:proofErr w:type="spellEnd"/>
      <w:r w:rsidRPr="001D29AB">
        <w:rPr>
          <w:rFonts w:ascii="GHEA Grapalat" w:hAnsi="GHEA Grapalat"/>
          <w:lang w:val="en-US"/>
        </w:rPr>
        <w:t xml:space="preserve"> 0.75×1.5 м и 1×2 м, </w:t>
      </w:r>
      <w:proofErr w:type="spellStart"/>
      <w:r w:rsidRPr="001D29AB">
        <w:rPr>
          <w:rFonts w:ascii="GHEA Grapalat" w:hAnsi="GHEA Grapalat"/>
          <w:lang w:val="en-US"/>
        </w:rPr>
        <w:t>двухсторонняя</w:t>
      </w:r>
      <w:proofErr w:type="spellEnd"/>
      <w:r w:rsidRPr="001D29AB">
        <w:rPr>
          <w:rFonts w:ascii="GHEA Grapalat" w:hAnsi="GHEA Grapalat"/>
          <w:lang w:val="en-US"/>
        </w:rPr>
        <w:t xml:space="preserve"> </w:t>
      </w:r>
      <w:proofErr w:type="spellStart"/>
      <w:r w:rsidRPr="001D29AB">
        <w:rPr>
          <w:rFonts w:ascii="GHEA Grapalat" w:hAnsi="GHEA Grapalat"/>
          <w:lang w:val="en-US"/>
        </w:rPr>
        <w:t>печать</w:t>
      </w:r>
      <w:proofErr w:type="spellEnd"/>
      <w:r w:rsidRPr="001D29AB">
        <w:rPr>
          <w:rFonts w:ascii="GHEA Grapalat" w:hAnsi="GHEA Grapalat"/>
          <w:lang w:val="en-US"/>
        </w:rPr>
        <w:t xml:space="preserve">, </w:t>
      </w:r>
      <w:proofErr w:type="spellStart"/>
      <w:r w:rsidRPr="001D29AB">
        <w:rPr>
          <w:rFonts w:ascii="GHEA Grapalat" w:hAnsi="GHEA Grapalat"/>
          <w:lang w:val="en-US"/>
        </w:rPr>
        <w:t>флажный</w:t>
      </w:r>
      <w:proofErr w:type="spellEnd"/>
      <w:r w:rsidRPr="001D29AB">
        <w:rPr>
          <w:rFonts w:ascii="GHEA Grapalat" w:hAnsi="GHEA Grapalat"/>
          <w:lang w:val="en-US"/>
        </w:rPr>
        <w:t xml:space="preserve"> </w:t>
      </w:r>
      <w:proofErr w:type="spellStart"/>
      <w:r w:rsidRPr="001D29AB">
        <w:rPr>
          <w:rFonts w:ascii="GHEA Grapalat" w:hAnsi="GHEA Grapalat"/>
          <w:lang w:val="en-US"/>
        </w:rPr>
        <w:t>трикотаж</w:t>
      </w:r>
      <w:proofErr w:type="spellEnd"/>
      <w:r w:rsidRPr="001D29AB">
        <w:rPr>
          <w:rFonts w:ascii="GHEA Grapalat" w:hAnsi="GHEA Grapalat"/>
          <w:lang w:val="en-US"/>
        </w:rPr>
        <w:t xml:space="preserve"> с </w:t>
      </w:r>
      <w:proofErr w:type="spellStart"/>
      <w:r w:rsidRPr="001D29AB">
        <w:rPr>
          <w:rFonts w:ascii="GHEA Grapalat" w:hAnsi="GHEA Grapalat"/>
          <w:lang w:val="en-US"/>
        </w:rPr>
        <w:t>прозрачностью</w:t>
      </w:r>
      <w:proofErr w:type="spellEnd"/>
      <w:r w:rsidRPr="001D29AB">
        <w:rPr>
          <w:rFonts w:ascii="GHEA Grapalat" w:hAnsi="GHEA Grapalat"/>
          <w:lang w:val="en-US"/>
        </w:rPr>
        <w:t xml:space="preserve"> 90%.</w:t>
      </w:r>
    </w:p>
    <w:p w14:paraId="5419224E" w14:textId="77777777" w:rsidR="001D29AB" w:rsidRPr="001D29AB" w:rsidRDefault="001D29AB" w:rsidP="001D29AB">
      <w:pPr>
        <w:widowControl w:val="0"/>
        <w:numPr>
          <w:ilvl w:val="0"/>
          <w:numId w:val="35"/>
        </w:numPr>
        <w:spacing w:after="160" w:line="360" w:lineRule="auto"/>
        <w:rPr>
          <w:rFonts w:ascii="GHEA Grapalat" w:hAnsi="GHEA Grapalat"/>
          <w:lang w:val="en-US"/>
        </w:rPr>
      </w:pPr>
      <w:proofErr w:type="spellStart"/>
      <w:r w:rsidRPr="001D29AB">
        <w:rPr>
          <w:rFonts w:ascii="GHEA Grapalat" w:hAnsi="GHEA Grapalat"/>
          <w:b/>
          <w:bCs/>
          <w:lang w:val="en-US"/>
        </w:rPr>
        <w:t>Установка</w:t>
      </w:r>
      <w:proofErr w:type="spellEnd"/>
      <w:r w:rsidRPr="001D29AB">
        <w:rPr>
          <w:rFonts w:ascii="GHEA Grapalat" w:hAnsi="GHEA Grapalat"/>
          <w:b/>
          <w:bCs/>
          <w:lang w:val="en-US"/>
        </w:rPr>
        <w:t>/</w:t>
      </w:r>
      <w:proofErr w:type="spellStart"/>
      <w:r w:rsidRPr="001D29AB">
        <w:rPr>
          <w:rFonts w:ascii="GHEA Grapalat" w:hAnsi="GHEA Grapalat"/>
          <w:b/>
          <w:bCs/>
          <w:lang w:val="en-US"/>
        </w:rPr>
        <w:t>снятие</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флагов</w:t>
      </w:r>
      <w:proofErr w:type="spellEnd"/>
      <w:r w:rsidRPr="001D29AB">
        <w:rPr>
          <w:rFonts w:ascii="GHEA Grapalat" w:hAnsi="GHEA Grapalat"/>
          <w:lang w:val="en-US"/>
        </w:rPr>
        <w:t xml:space="preserve"> </w:t>
      </w:r>
      <w:proofErr w:type="spellStart"/>
      <w:r w:rsidRPr="001D29AB">
        <w:rPr>
          <w:rFonts w:ascii="GHEA Grapalat" w:hAnsi="GHEA Grapalat"/>
          <w:lang w:val="en-US"/>
        </w:rPr>
        <w:t>на</w:t>
      </w:r>
      <w:proofErr w:type="spellEnd"/>
      <w:r w:rsidRPr="001D29AB">
        <w:rPr>
          <w:rFonts w:ascii="GHEA Grapalat" w:hAnsi="GHEA Grapalat"/>
          <w:lang w:val="en-US"/>
        </w:rPr>
        <w:t xml:space="preserve"> 24 </w:t>
      </w:r>
      <w:proofErr w:type="spellStart"/>
      <w:r w:rsidRPr="001D29AB">
        <w:rPr>
          <w:rFonts w:ascii="GHEA Grapalat" w:hAnsi="GHEA Grapalat"/>
          <w:lang w:val="en-US"/>
        </w:rPr>
        <w:t>флагштоках</w:t>
      </w:r>
      <w:proofErr w:type="spellEnd"/>
      <w:r w:rsidRPr="001D29AB">
        <w:rPr>
          <w:rFonts w:ascii="GHEA Grapalat" w:hAnsi="GHEA Grapalat"/>
          <w:lang w:val="en-US"/>
        </w:rPr>
        <w:t xml:space="preserve"> </w:t>
      </w:r>
      <w:proofErr w:type="spellStart"/>
      <w:r w:rsidRPr="001D29AB">
        <w:rPr>
          <w:rFonts w:ascii="GHEA Grapalat" w:hAnsi="GHEA Grapalat"/>
          <w:lang w:val="en-US"/>
        </w:rPr>
        <w:t>фасада</w:t>
      </w:r>
      <w:proofErr w:type="spellEnd"/>
      <w:r w:rsidRPr="001D29AB">
        <w:rPr>
          <w:rFonts w:ascii="GHEA Grapalat" w:hAnsi="GHEA Grapalat"/>
          <w:lang w:val="en-US"/>
        </w:rPr>
        <w:t xml:space="preserve"> </w:t>
      </w:r>
      <w:proofErr w:type="spellStart"/>
      <w:r w:rsidRPr="001D29AB">
        <w:rPr>
          <w:rFonts w:ascii="GHEA Grapalat" w:hAnsi="GHEA Grapalat"/>
          <w:lang w:val="en-US"/>
        </w:rPr>
        <w:t>Спортивно-концертного</w:t>
      </w:r>
      <w:proofErr w:type="spellEnd"/>
      <w:r w:rsidRPr="001D29AB">
        <w:rPr>
          <w:rFonts w:ascii="GHEA Grapalat" w:hAnsi="GHEA Grapalat"/>
          <w:lang w:val="en-US"/>
        </w:rPr>
        <w:t xml:space="preserve"> </w:t>
      </w:r>
      <w:proofErr w:type="spellStart"/>
      <w:r w:rsidRPr="001D29AB">
        <w:rPr>
          <w:rFonts w:ascii="GHEA Grapalat" w:hAnsi="GHEA Grapalat"/>
          <w:lang w:val="en-US"/>
        </w:rPr>
        <w:t>комплекса</w:t>
      </w:r>
      <w:proofErr w:type="spellEnd"/>
      <w:r w:rsidRPr="001D29AB">
        <w:rPr>
          <w:rFonts w:ascii="GHEA Grapalat" w:hAnsi="GHEA Grapalat"/>
          <w:lang w:val="en-US"/>
        </w:rPr>
        <w:t xml:space="preserve"> (СКК) и 31 </w:t>
      </w:r>
      <w:proofErr w:type="spellStart"/>
      <w:r w:rsidRPr="001D29AB">
        <w:rPr>
          <w:rFonts w:ascii="GHEA Grapalat" w:hAnsi="GHEA Grapalat"/>
          <w:lang w:val="en-US"/>
        </w:rPr>
        <w:t>колонне</w:t>
      </w:r>
      <w:proofErr w:type="spellEnd"/>
      <w:r w:rsidRPr="001D29AB">
        <w:rPr>
          <w:rFonts w:ascii="GHEA Grapalat" w:hAnsi="GHEA Grapalat"/>
          <w:lang w:val="en-US"/>
        </w:rPr>
        <w:t xml:space="preserve"> </w:t>
      </w:r>
      <w:proofErr w:type="spellStart"/>
      <w:r w:rsidRPr="001D29AB">
        <w:rPr>
          <w:rFonts w:ascii="GHEA Grapalat" w:hAnsi="GHEA Grapalat"/>
          <w:lang w:val="en-US"/>
        </w:rPr>
        <w:t>по</w:t>
      </w:r>
      <w:proofErr w:type="spellEnd"/>
      <w:r w:rsidRPr="001D29AB">
        <w:rPr>
          <w:rFonts w:ascii="GHEA Grapalat" w:hAnsi="GHEA Grapalat"/>
          <w:lang w:val="en-US"/>
        </w:rPr>
        <w:t xml:space="preserve"> </w:t>
      </w:r>
      <w:proofErr w:type="spellStart"/>
      <w:r w:rsidRPr="001D29AB">
        <w:rPr>
          <w:rFonts w:ascii="GHEA Grapalat" w:hAnsi="GHEA Grapalat"/>
          <w:lang w:val="en-US"/>
        </w:rPr>
        <w:t>периметру</w:t>
      </w:r>
      <w:proofErr w:type="spellEnd"/>
      <w:r w:rsidRPr="001D29AB">
        <w:rPr>
          <w:rFonts w:ascii="GHEA Grapalat" w:hAnsi="GHEA Grapalat"/>
          <w:lang w:val="en-US"/>
        </w:rPr>
        <w:t xml:space="preserve"> — </w:t>
      </w:r>
      <w:proofErr w:type="spellStart"/>
      <w:r w:rsidRPr="001D29AB">
        <w:rPr>
          <w:rFonts w:ascii="GHEA Grapalat" w:hAnsi="GHEA Grapalat"/>
          <w:lang w:val="en-US"/>
        </w:rPr>
        <w:t>флаги</w:t>
      </w:r>
      <w:proofErr w:type="spellEnd"/>
      <w:r w:rsidRPr="001D29AB">
        <w:rPr>
          <w:rFonts w:ascii="GHEA Grapalat" w:hAnsi="GHEA Grapalat"/>
          <w:lang w:val="en-US"/>
        </w:rPr>
        <w:t xml:space="preserve"> </w:t>
      </w:r>
      <w:proofErr w:type="spellStart"/>
      <w:r w:rsidRPr="001D29AB">
        <w:rPr>
          <w:rFonts w:ascii="GHEA Grapalat" w:hAnsi="GHEA Grapalat"/>
          <w:lang w:val="en-US"/>
        </w:rPr>
        <w:t>размером</w:t>
      </w:r>
      <w:proofErr w:type="spellEnd"/>
      <w:r w:rsidRPr="001D29AB">
        <w:rPr>
          <w:rFonts w:ascii="GHEA Grapalat" w:hAnsi="GHEA Grapalat"/>
          <w:lang w:val="en-US"/>
        </w:rPr>
        <w:t xml:space="preserve"> 2×4 м и 0.5×1 м.</w:t>
      </w:r>
    </w:p>
    <w:p w14:paraId="6345DBDB" w14:textId="77777777" w:rsidR="001D29AB" w:rsidRPr="001D29AB" w:rsidRDefault="001D29AB" w:rsidP="001D29AB">
      <w:pPr>
        <w:widowControl w:val="0"/>
        <w:numPr>
          <w:ilvl w:val="0"/>
          <w:numId w:val="35"/>
        </w:numPr>
        <w:spacing w:after="160" w:line="360" w:lineRule="auto"/>
        <w:rPr>
          <w:rFonts w:ascii="GHEA Grapalat" w:hAnsi="GHEA Grapalat"/>
          <w:lang w:val="en-US"/>
        </w:rPr>
      </w:pPr>
      <w:proofErr w:type="spellStart"/>
      <w:r w:rsidRPr="001D29AB">
        <w:rPr>
          <w:rFonts w:ascii="GHEA Grapalat" w:hAnsi="GHEA Grapalat"/>
          <w:b/>
          <w:bCs/>
          <w:lang w:val="en-US"/>
        </w:rPr>
        <w:t>Футболки</w:t>
      </w:r>
      <w:proofErr w:type="spellEnd"/>
      <w:r w:rsidRPr="001D29AB">
        <w:rPr>
          <w:rFonts w:ascii="GHEA Grapalat" w:hAnsi="GHEA Grapalat"/>
          <w:b/>
          <w:bCs/>
          <w:lang w:val="en-US"/>
        </w:rPr>
        <w:t xml:space="preserve"> с </w:t>
      </w:r>
      <w:proofErr w:type="spellStart"/>
      <w:r w:rsidRPr="001D29AB">
        <w:rPr>
          <w:rFonts w:ascii="GHEA Grapalat" w:hAnsi="GHEA Grapalat"/>
          <w:b/>
          <w:bCs/>
          <w:lang w:val="en-US"/>
        </w:rPr>
        <w:t>логотипом</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мероприятия</w:t>
      </w:r>
      <w:proofErr w:type="spellEnd"/>
      <w:r w:rsidRPr="001D29AB">
        <w:rPr>
          <w:rFonts w:ascii="GHEA Grapalat" w:hAnsi="GHEA Grapalat"/>
          <w:lang w:val="en-US"/>
        </w:rPr>
        <w:t xml:space="preserve"> — </w:t>
      </w:r>
      <w:proofErr w:type="spellStart"/>
      <w:r w:rsidRPr="001D29AB">
        <w:rPr>
          <w:rFonts w:ascii="GHEA Grapalat" w:hAnsi="GHEA Grapalat"/>
          <w:lang w:val="en-US"/>
        </w:rPr>
        <w:t>белые</w:t>
      </w:r>
      <w:proofErr w:type="spellEnd"/>
      <w:r w:rsidRPr="001D29AB">
        <w:rPr>
          <w:rFonts w:ascii="GHEA Grapalat" w:hAnsi="GHEA Grapalat"/>
          <w:lang w:val="en-US"/>
        </w:rPr>
        <w:t xml:space="preserve"> </w:t>
      </w:r>
      <w:proofErr w:type="spellStart"/>
      <w:r w:rsidRPr="001D29AB">
        <w:rPr>
          <w:rFonts w:ascii="GHEA Grapalat" w:hAnsi="GHEA Grapalat"/>
          <w:lang w:val="en-US"/>
        </w:rPr>
        <w:t>или</w:t>
      </w:r>
      <w:proofErr w:type="spellEnd"/>
      <w:r w:rsidRPr="001D29AB">
        <w:rPr>
          <w:rFonts w:ascii="GHEA Grapalat" w:hAnsi="GHEA Grapalat"/>
          <w:lang w:val="en-US"/>
        </w:rPr>
        <w:t xml:space="preserve"> </w:t>
      </w:r>
      <w:proofErr w:type="spellStart"/>
      <w:r w:rsidRPr="001D29AB">
        <w:rPr>
          <w:rFonts w:ascii="GHEA Grapalat" w:hAnsi="GHEA Grapalat"/>
          <w:lang w:val="en-US"/>
        </w:rPr>
        <w:t>синие</w:t>
      </w:r>
      <w:proofErr w:type="spellEnd"/>
      <w:r w:rsidRPr="001D29AB">
        <w:rPr>
          <w:rFonts w:ascii="GHEA Grapalat" w:hAnsi="GHEA Grapalat"/>
          <w:lang w:val="en-US"/>
        </w:rPr>
        <w:t xml:space="preserve">, </w:t>
      </w:r>
      <w:proofErr w:type="spellStart"/>
      <w:r w:rsidRPr="001D29AB">
        <w:rPr>
          <w:rFonts w:ascii="GHEA Grapalat" w:hAnsi="GHEA Grapalat"/>
          <w:lang w:val="en-US"/>
        </w:rPr>
        <w:t>хлопковые</w:t>
      </w:r>
      <w:proofErr w:type="spellEnd"/>
      <w:r w:rsidRPr="001D29AB">
        <w:rPr>
          <w:rFonts w:ascii="GHEA Grapalat" w:hAnsi="GHEA Grapalat"/>
          <w:lang w:val="en-US"/>
        </w:rPr>
        <w:t xml:space="preserve">, </w:t>
      </w:r>
      <w:proofErr w:type="spellStart"/>
      <w:r w:rsidRPr="001D29AB">
        <w:rPr>
          <w:rFonts w:ascii="GHEA Grapalat" w:hAnsi="GHEA Grapalat"/>
          <w:lang w:val="en-US"/>
        </w:rPr>
        <w:lastRenderedPageBreak/>
        <w:t>размеры</w:t>
      </w:r>
      <w:proofErr w:type="spellEnd"/>
      <w:r w:rsidRPr="001D29AB">
        <w:rPr>
          <w:rFonts w:ascii="GHEA Grapalat" w:hAnsi="GHEA Grapalat"/>
          <w:lang w:val="en-US"/>
        </w:rPr>
        <w:t xml:space="preserve"> S–XXL, </w:t>
      </w:r>
      <w:proofErr w:type="spellStart"/>
      <w:r w:rsidRPr="001D29AB">
        <w:rPr>
          <w:rFonts w:ascii="GHEA Grapalat" w:hAnsi="GHEA Grapalat"/>
          <w:lang w:val="en-US"/>
        </w:rPr>
        <w:t>не</w:t>
      </w:r>
      <w:proofErr w:type="spellEnd"/>
      <w:r w:rsidRPr="001D29AB">
        <w:rPr>
          <w:rFonts w:ascii="GHEA Grapalat" w:hAnsi="GHEA Grapalat"/>
          <w:lang w:val="en-US"/>
        </w:rPr>
        <w:t xml:space="preserve"> </w:t>
      </w:r>
      <w:proofErr w:type="spellStart"/>
      <w:r w:rsidRPr="001D29AB">
        <w:rPr>
          <w:rFonts w:ascii="GHEA Grapalat" w:hAnsi="GHEA Grapalat"/>
          <w:lang w:val="en-US"/>
        </w:rPr>
        <w:t>менее</w:t>
      </w:r>
      <w:proofErr w:type="spellEnd"/>
      <w:r w:rsidRPr="001D29AB">
        <w:rPr>
          <w:rFonts w:ascii="GHEA Grapalat" w:hAnsi="GHEA Grapalat"/>
          <w:lang w:val="en-US"/>
        </w:rPr>
        <w:t xml:space="preserve"> 120 </w:t>
      </w:r>
      <w:proofErr w:type="spellStart"/>
      <w:r w:rsidRPr="001D29AB">
        <w:rPr>
          <w:rFonts w:ascii="GHEA Grapalat" w:hAnsi="GHEA Grapalat"/>
          <w:lang w:val="en-US"/>
        </w:rPr>
        <w:t>шт</w:t>
      </w:r>
      <w:proofErr w:type="spellEnd"/>
      <w:r w:rsidRPr="001D29AB">
        <w:rPr>
          <w:rFonts w:ascii="GHEA Grapalat" w:hAnsi="GHEA Grapalat"/>
          <w:lang w:val="en-US"/>
        </w:rPr>
        <w:t xml:space="preserve">., </w:t>
      </w:r>
      <w:proofErr w:type="spellStart"/>
      <w:r w:rsidRPr="001D29AB">
        <w:rPr>
          <w:rFonts w:ascii="GHEA Grapalat" w:hAnsi="GHEA Grapalat"/>
          <w:lang w:val="en-US"/>
        </w:rPr>
        <w:t>печать</w:t>
      </w:r>
      <w:proofErr w:type="spellEnd"/>
      <w:r w:rsidRPr="001D29AB">
        <w:rPr>
          <w:rFonts w:ascii="GHEA Grapalat" w:hAnsi="GHEA Grapalat"/>
          <w:lang w:val="en-US"/>
        </w:rPr>
        <w:t xml:space="preserve"> </w:t>
      </w:r>
      <w:proofErr w:type="spellStart"/>
      <w:r w:rsidRPr="001D29AB">
        <w:rPr>
          <w:rFonts w:ascii="GHEA Grapalat" w:hAnsi="GHEA Grapalat"/>
          <w:lang w:val="en-US"/>
        </w:rPr>
        <w:t>двусторонняя</w:t>
      </w:r>
      <w:proofErr w:type="spellEnd"/>
      <w:r w:rsidRPr="001D29AB">
        <w:rPr>
          <w:rFonts w:ascii="GHEA Grapalat" w:hAnsi="GHEA Grapalat"/>
          <w:lang w:val="en-US"/>
        </w:rPr>
        <w:t xml:space="preserve">, </w:t>
      </w:r>
      <w:proofErr w:type="spellStart"/>
      <w:r w:rsidRPr="001D29AB">
        <w:rPr>
          <w:rFonts w:ascii="GHEA Grapalat" w:hAnsi="GHEA Grapalat"/>
          <w:lang w:val="en-US"/>
        </w:rPr>
        <w:t>плотность</w:t>
      </w:r>
      <w:proofErr w:type="spellEnd"/>
      <w:r w:rsidRPr="001D29AB">
        <w:rPr>
          <w:rFonts w:ascii="GHEA Grapalat" w:hAnsi="GHEA Grapalat"/>
          <w:lang w:val="en-US"/>
        </w:rPr>
        <w:t xml:space="preserve"> </w:t>
      </w:r>
      <w:proofErr w:type="spellStart"/>
      <w:r w:rsidRPr="001D29AB">
        <w:rPr>
          <w:rFonts w:ascii="GHEA Grapalat" w:hAnsi="GHEA Grapalat"/>
          <w:lang w:val="en-US"/>
        </w:rPr>
        <w:t>ткани</w:t>
      </w:r>
      <w:proofErr w:type="spellEnd"/>
      <w:r w:rsidRPr="001D29AB">
        <w:rPr>
          <w:rFonts w:ascii="GHEA Grapalat" w:hAnsi="GHEA Grapalat"/>
          <w:lang w:val="en-US"/>
        </w:rPr>
        <w:t xml:space="preserve"> 170 ± 10 г/м², </w:t>
      </w:r>
      <w:proofErr w:type="spellStart"/>
      <w:r w:rsidRPr="001D29AB">
        <w:rPr>
          <w:rFonts w:ascii="GHEA Grapalat" w:hAnsi="GHEA Grapalat"/>
          <w:lang w:val="en-US"/>
        </w:rPr>
        <w:t>образцы</w:t>
      </w:r>
      <w:proofErr w:type="spellEnd"/>
      <w:r w:rsidRPr="001D29AB">
        <w:rPr>
          <w:rFonts w:ascii="GHEA Grapalat" w:hAnsi="GHEA Grapalat"/>
          <w:lang w:val="en-US"/>
        </w:rPr>
        <w:t xml:space="preserve"> </w:t>
      </w:r>
      <w:proofErr w:type="spellStart"/>
      <w:r w:rsidRPr="001D29AB">
        <w:rPr>
          <w:rFonts w:ascii="GHEA Grapalat" w:hAnsi="GHEA Grapalat"/>
          <w:lang w:val="en-US"/>
        </w:rPr>
        <w:t>согласовываются</w:t>
      </w:r>
      <w:proofErr w:type="spellEnd"/>
      <w:r w:rsidRPr="001D29AB">
        <w:rPr>
          <w:rFonts w:ascii="GHEA Grapalat" w:hAnsi="GHEA Grapalat"/>
          <w:lang w:val="en-US"/>
        </w:rPr>
        <w:t>.</w:t>
      </w:r>
    </w:p>
    <w:p w14:paraId="0A105261" w14:textId="77777777" w:rsidR="001D29AB" w:rsidRPr="001D29AB" w:rsidRDefault="001D29AB" w:rsidP="001D29AB">
      <w:pPr>
        <w:widowControl w:val="0"/>
        <w:numPr>
          <w:ilvl w:val="0"/>
          <w:numId w:val="35"/>
        </w:numPr>
        <w:spacing w:after="160" w:line="360" w:lineRule="auto"/>
        <w:rPr>
          <w:rFonts w:ascii="GHEA Grapalat" w:hAnsi="GHEA Grapalat"/>
          <w:lang w:val="en-US"/>
        </w:rPr>
      </w:pPr>
      <w:proofErr w:type="spellStart"/>
      <w:r w:rsidRPr="001D29AB">
        <w:rPr>
          <w:rFonts w:ascii="GHEA Grapalat" w:hAnsi="GHEA Grapalat"/>
          <w:b/>
          <w:bCs/>
          <w:lang w:val="en-US"/>
        </w:rPr>
        <w:t>Рекламные</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щиты</w:t>
      </w:r>
      <w:proofErr w:type="spellEnd"/>
      <w:r w:rsidRPr="001D29AB">
        <w:rPr>
          <w:rFonts w:ascii="GHEA Grapalat" w:hAnsi="GHEA Grapalat"/>
          <w:lang w:val="en-US"/>
        </w:rPr>
        <w:t xml:space="preserve"> с </w:t>
      </w:r>
      <w:proofErr w:type="spellStart"/>
      <w:r w:rsidRPr="001D29AB">
        <w:rPr>
          <w:rFonts w:ascii="GHEA Grapalat" w:hAnsi="GHEA Grapalat"/>
          <w:lang w:val="en-US"/>
        </w:rPr>
        <w:t>логотипом</w:t>
      </w:r>
      <w:proofErr w:type="spellEnd"/>
      <w:r w:rsidRPr="001D29AB">
        <w:rPr>
          <w:rFonts w:ascii="GHEA Grapalat" w:hAnsi="GHEA Grapalat"/>
          <w:lang w:val="en-US"/>
        </w:rPr>
        <w:t xml:space="preserve"> </w:t>
      </w:r>
      <w:proofErr w:type="spellStart"/>
      <w:r w:rsidRPr="001D29AB">
        <w:rPr>
          <w:rFonts w:ascii="GHEA Grapalat" w:hAnsi="GHEA Grapalat"/>
          <w:lang w:val="en-US"/>
        </w:rPr>
        <w:t>мероприятия</w:t>
      </w:r>
      <w:proofErr w:type="spellEnd"/>
      <w:r w:rsidRPr="001D29AB">
        <w:rPr>
          <w:rFonts w:ascii="GHEA Grapalat" w:hAnsi="GHEA Grapalat"/>
          <w:lang w:val="en-US"/>
        </w:rPr>
        <w:t xml:space="preserve"> — </w:t>
      </w:r>
      <w:proofErr w:type="spellStart"/>
      <w:r w:rsidRPr="001D29AB">
        <w:rPr>
          <w:rFonts w:ascii="GHEA Grapalat" w:hAnsi="GHEA Grapalat"/>
          <w:lang w:val="en-US"/>
        </w:rPr>
        <w:t>не</w:t>
      </w:r>
      <w:proofErr w:type="spellEnd"/>
      <w:r w:rsidRPr="001D29AB">
        <w:rPr>
          <w:rFonts w:ascii="GHEA Grapalat" w:hAnsi="GHEA Grapalat"/>
          <w:lang w:val="en-US"/>
        </w:rPr>
        <w:t xml:space="preserve"> </w:t>
      </w:r>
      <w:proofErr w:type="spellStart"/>
      <w:r w:rsidRPr="001D29AB">
        <w:rPr>
          <w:rFonts w:ascii="GHEA Grapalat" w:hAnsi="GHEA Grapalat"/>
          <w:lang w:val="en-US"/>
        </w:rPr>
        <w:t>менее</w:t>
      </w:r>
      <w:proofErr w:type="spellEnd"/>
      <w:r w:rsidRPr="001D29AB">
        <w:rPr>
          <w:rFonts w:ascii="GHEA Grapalat" w:hAnsi="GHEA Grapalat"/>
          <w:lang w:val="en-US"/>
        </w:rPr>
        <w:t xml:space="preserve"> 5 </w:t>
      </w:r>
      <w:proofErr w:type="spellStart"/>
      <w:r w:rsidRPr="001D29AB">
        <w:rPr>
          <w:rFonts w:ascii="GHEA Grapalat" w:hAnsi="GHEA Grapalat"/>
          <w:lang w:val="en-US"/>
        </w:rPr>
        <w:t>штук</w:t>
      </w:r>
      <w:proofErr w:type="spellEnd"/>
      <w:r w:rsidRPr="001D29AB">
        <w:rPr>
          <w:rFonts w:ascii="GHEA Grapalat" w:hAnsi="GHEA Grapalat"/>
          <w:lang w:val="en-US"/>
        </w:rPr>
        <w:t xml:space="preserve">, </w:t>
      </w:r>
      <w:proofErr w:type="spellStart"/>
      <w:r w:rsidRPr="001D29AB">
        <w:rPr>
          <w:rFonts w:ascii="GHEA Grapalat" w:hAnsi="GHEA Grapalat"/>
          <w:lang w:val="en-US"/>
        </w:rPr>
        <w:t>размер</w:t>
      </w:r>
      <w:proofErr w:type="spellEnd"/>
      <w:r w:rsidRPr="001D29AB">
        <w:rPr>
          <w:rFonts w:ascii="GHEA Grapalat" w:hAnsi="GHEA Grapalat"/>
          <w:lang w:val="en-US"/>
        </w:rPr>
        <w:t xml:space="preserve"> </w:t>
      </w:r>
      <w:proofErr w:type="spellStart"/>
      <w:r w:rsidRPr="001D29AB">
        <w:rPr>
          <w:rFonts w:ascii="GHEA Grapalat" w:hAnsi="GHEA Grapalat"/>
          <w:lang w:val="en-US"/>
        </w:rPr>
        <w:t>минимум</w:t>
      </w:r>
      <w:proofErr w:type="spellEnd"/>
      <w:r w:rsidRPr="001D29AB">
        <w:rPr>
          <w:rFonts w:ascii="GHEA Grapalat" w:hAnsi="GHEA Grapalat"/>
          <w:lang w:val="en-US"/>
        </w:rPr>
        <w:t xml:space="preserve"> 2.3×3.0 м.</w:t>
      </w:r>
    </w:p>
    <w:p w14:paraId="2F350358" w14:textId="77777777" w:rsidR="001D29AB" w:rsidRPr="001D29AB" w:rsidRDefault="001D29AB" w:rsidP="001D29AB">
      <w:pPr>
        <w:widowControl w:val="0"/>
        <w:numPr>
          <w:ilvl w:val="0"/>
          <w:numId w:val="35"/>
        </w:numPr>
        <w:spacing w:after="160" w:line="360" w:lineRule="auto"/>
        <w:rPr>
          <w:rFonts w:ascii="GHEA Grapalat" w:hAnsi="GHEA Grapalat"/>
          <w:lang w:val="en-US"/>
        </w:rPr>
      </w:pPr>
      <w:proofErr w:type="spellStart"/>
      <w:r w:rsidRPr="001D29AB">
        <w:rPr>
          <w:rFonts w:ascii="GHEA Grapalat" w:hAnsi="GHEA Grapalat"/>
          <w:b/>
          <w:bCs/>
          <w:lang w:val="en-US"/>
        </w:rPr>
        <w:t>Скроллеры</w:t>
      </w:r>
      <w:proofErr w:type="spellEnd"/>
      <w:r w:rsidRPr="001D29AB">
        <w:rPr>
          <w:rFonts w:ascii="GHEA Grapalat" w:hAnsi="GHEA Grapalat"/>
          <w:lang w:val="en-US"/>
        </w:rPr>
        <w:t xml:space="preserve"> с </w:t>
      </w:r>
      <w:proofErr w:type="spellStart"/>
      <w:r w:rsidRPr="001D29AB">
        <w:rPr>
          <w:rFonts w:ascii="GHEA Grapalat" w:hAnsi="GHEA Grapalat"/>
          <w:lang w:val="en-US"/>
        </w:rPr>
        <w:t>логотипом</w:t>
      </w:r>
      <w:proofErr w:type="spellEnd"/>
      <w:r w:rsidRPr="001D29AB">
        <w:rPr>
          <w:rFonts w:ascii="GHEA Grapalat" w:hAnsi="GHEA Grapalat"/>
          <w:lang w:val="en-US"/>
        </w:rPr>
        <w:t xml:space="preserve"> </w:t>
      </w:r>
      <w:proofErr w:type="spellStart"/>
      <w:r w:rsidRPr="001D29AB">
        <w:rPr>
          <w:rFonts w:ascii="GHEA Grapalat" w:hAnsi="GHEA Grapalat"/>
          <w:lang w:val="en-US"/>
        </w:rPr>
        <w:t>мероприятия</w:t>
      </w:r>
      <w:proofErr w:type="spellEnd"/>
      <w:r w:rsidRPr="001D29AB">
        <w:rPr>
          <w:rFonts w:ascii="GHEA Grapalat" w:hAnsi="GHEA Grapalat"/>
          <w:lang w:val="en-US"/>
        </w:rPr>
        <w:t xml:space="preserve"> — </w:t>
      </w:r>
      <w:proofErr w:type="spellStart"/>
      <w:r w:rsidRPr="001D29AB">
        <w:rPr>
          <w:rFonts w:ascii="GHEA Grapalat" w:hAnsi="GHEA Grapalat"/>
          <w:lang w:val="en-US"/>
        </w:rPr>
        <w:t>не</w:t>
      </w:r>
      <w:proofErr w:type="spellEnd"/>
      <w:r w:rsidRPr="001D29AB">
        <w:rPr>
          <w:rFonts w:ascii="GHEA Grapalat" w:hAnsi="GHEA Grapalat"/>
          <w:lang w:val="en-US"/>
        </w:rPr>
        <w:t xml:space="preserve"> </w:t>
      </w:r>
      <w:proofErr w:type="spellStart"/>
      <w:r w:rsidRPr="001D29AB">
        <w:rPr>
          <w:rFonts w:ascii="GHEA Grapalat" w:hAnsi="GHEA Grapalat"/>
          <w:lang w:val="en-US"/>
        </w:rPr>
        <w:t>менее</w:t>
      </w:r>
      <w:proofErr w:type="spellEnd"/>
      <w:r w:rsidRPr="001D29AB">
        <w:rPr>
          <w:rFonts w:ascii="GHEA Grapalat" w:hAnsi="GHEA Grapalat"/>
          <w:lang w:val="en-US"/>
        </w:rPr>
        <w:t xml:space="preserve"> 12 </w:t>
      </w:r>
      <w:proofErr w:type="spellStart"/>
      <w:r w:rsidRPr="001D29AB">
        <w:rPr>
          <w:rFonts w:ascii="GHEA Grapalat" w:hAnsi="GHEA Grapalat"/>
          <w:lang w:val="en-US"/>
        </w:rPr>
        <w:t>штук</w:t>
      </w:r>
      <w:proofErr w:type="spellEnd"/>
      <w:r w:rsidRPr="001D29AB">
        <w:rPr>
          <w:rFonts w:ascii="GHEA Grapalat" w:hAnsi="GHEA Grapalat"/>
          <w:lang w:val="en-US"/>
        </w:rPr>
        <w:t>.</w:t>
      </w:r>
    </w:p>
    <w:p w14:paraId="1FCE11F9" w14:textId="77777777" w:rsidR="001D29AB" w:rsidRPr="001D29AB" w:rsidRDefault="001D29AB" w:rsidP="001D29AB">
      <w:pPr>
        <w:widowControl w:val="0"/>
        <w:numPr>
          <w:ilvl w:val="0"/>
          <w:numId w:val="35"/>
        </w:numPr>
        <w:spacing w:after="160" w:line="360" w:lineRule="auto"/>
        <w:rPr>
          <w:rFonts w:ascii="GHEA Grapalat" w:hAnsi="GHEA Grapalat"/>
          <w:lang w:val="en-US"/>
        </w:rPr>
      </w:pPr>
      <w:proofErr w:type="spellStart"/>
      <w:r w:rsidRPr="001D29AB">
        <w:rPr>
          <w:rFonts w:ascii="GHEA Grapalat" w:hAnsi="GHEA Grapalat"/>
          <w:b/>
          <w:bCs/>
          <w:lang w:val="en-US"/>
        </w:rPr>
        <w:t>Плакаты-роллапы</w:t>
      </w:r>
      <w:proofErr w:type="spellEnd"/>
      <w:r w:rsidRPr="001D29AB">
        <w:rPr>
          <w:rFonts w:ascii="GHEA Grapalat" w:hAnsi="GHEA Grapalat"/>
          <w:lang w:val="en-US"/>
        </w:rPr>
        <w:t xml:space="preserve"> с </w:t>
      </w:r>
      <w:proofErr w:type="spellStart"/>
      <w:r w:rsidRPr="001D29AB">
        <w:rPr>
          <w:rFonts w:ascii="GHEA Grapalat" w:hAnsi="GHEA Grapalat"/>
          <w:lang w:val="en-US"/>
        </w:rPr>
        <w:t>логотипом</w:t>
      </w:r>
      <w:proofErr w:type="spellEnd"/>
      <w:r w:rsidRPr="001D29AB">
        <w:rPr>
          <w:rFonts w:ascii="GHEA Grapalat" w:hAnsi="GHEA Grapalat"/>
          <w:lang w:val="en-US"/>
        </w:rPr>
        <w:t xml:space="preserve"> </w:t>
      </w:r>
      <w:proofErr w:type="spellStart"/>
      <w:r w:rsidRPr="001D29AB">
        <w:rPr>
          <w:rFonts w:ascii="GHEA Grapalat" w:hAnsi="GHEA Grapalat"/>
          <w:lang w:val="en-US"/>
        </w:rPr>
        <w:t>мероприятия</w:t>
      </w:r>
      <w:proofErr w:type="spellEnd"/>
      <w:r w:rsidRPr="001D29AB">
        <w:rPr>
          <w:rFonts w:ascii="GHEA Grapalat" w:hAnsi="GHEA Grapalat"/>
          <w:lang w:val="en-US"/>
        </w:rPr>
        <w:t xml:space="preserve"> — </w:t>
      </w:r>
      <w:proofErr w:type="spellStart"/>
      <w:r w:rsidRPr="001D29AB">
        <w:rPr>
          <w:rFonts w:ascii="GHEA Grapalat" w:hAnsi="GHEA Grapalat"/>
          <w:lang w:val="en-US"/>
        </w:rPr>
        <w:t>не</w:t>
      </w:r>
      <w:proofErr w:type="spellEnd"/>
      <w:r w:rsidRPr="001D29AB">
        <w:rPr>
          <w:rFonts w:ascii="GHEA Grapalat" w:hAnsi="GHEA Grapalat"/>
          <w:lang w:val="en-US"/>
        </w:rPr>
        <w:t xml:space="preserve"> </w:t>
      </w:r>
      <w:proofErr w:type="spellStart"/>
      <w:r w:rsidRPr="001D29AB">
        <w:rPr>
          <w:rFonts w:ascii="GHEA Grapalat" w:hAnsi="GHEA Grapalat"/>
          <w:lang w:val="en-US"/>
        </w:rPr>
        <w:t>менее</w:t>
      </w:r>
      <w:proofErr w:type="spellEnd"/>
      <w:r w:rsidRPr="001D29AB">
        <w:rPr>
          <w:rFonts w:ascii="GHEA Grapalat" w:hAnsi="GHEA Grapalat"/>
          <w:lang w:val="en-US"/>
        </w:rPr>
        <w:t xml:space="preserve"> 30 </w:t>
      </w:r>
      <w:proofErr w:type="spellStart"/>
      <w:r w:rsidRPr="001D29AB">
        <w:rPr>
          <w:rFonts w:ascii="GHEA Grapalat" w:hAnsi="GHEA Grapalat"/>
          <w:lang w:val="en-US"/>
        </w:rPr>
        <w:t>штук</w:t>
      </w:r>
      <w:proofErr w:type="spellEnd"/>
      <w:r w:rsidRPr="001D29AB">
        <w:rPr>
          <w:rFonts w:ascii="GHEA Grapalat" w:hAnsi="GHEA Grapalat"/>
          <w:lang w:val="en-US"/>
        </w:rPr>
        <w:t xml:space="preserve">, </w:t>
      </w:r>
      <w:proofErr w:type="spellStart"/>
      <w:r w:rsidRPr="001D29AB">
        <w:rPr>
          <w:rFonts w:ascii="GHEA Grapalat" w:hAnsi="GHEA Grapalat"/>
          <w:lang w:val="en-US"/>
        </w:rPr>
        <w:t>размер</w:t>
      </w:r>
      <w:proofErr w:type="spellEnd"/>
      <w:r w:rsidRPr="001D29AB">
        <w:rPr>
          <w:rFonts w:ascii="GHEA Grapalat" w:hAnsi="GHEA Grapalat"/>
          <w:lang w:val="en-US"/>
        </w:rPr>
        <w:t xml:space="preserve"> 1×2 м, </w:t>
      </w:r>
      <w:proofErr w:type="spellStart"/>
      <w:r w:rsidRPr="001D29AB">
        <w:rPr>
          <w:rFonts w:ascii="GHEA Grapalat" w:hAnsi="GHEA Grapalat"/>
          <w:lang w:val="en-US"/>
        </w:rPr>
        <w:t>водонепроницаемый</w:t>
      </w:r>
      <w:proofErr w:type="spellEnd"/>
      <w:r w:rsidRPr="001D29AB">
        <w:rPr>
          <w:rFonts w:ascii="GHEA Grapalat" w:hAnsi="GHEA Grapalat"/>
          <w:lang w:val="en-US"/>
        </w:rPr>
        <w:t xml:space="preserve"> </w:t>
      </w:r>
      <w:proofErr w:type="spellStart"/>
      <w:r w:rsidRPr="001D29AB">
        <w:rPr>
          <w:rFonts w:ascii="GHEA Grapalat" w:hAnsi="GHEA Grapalat"/>
          <w:lang w:val="en-US"/>
        </w:rPr>
        <w:t>полиэстер</w:t>
      </w:r>
      <w:proofErr w:type="spellEnd"/>
      <w:r w:rsidRPr="001D29AB">
        <w:rPr>
          <w:rFonts w:ascii="GHEA Grapalat" w:hAnsi="GHEA Grapalat"/>
          <w:lang w:val="en-US"/>
        </w:rPr>
        <w:t xml:space="preserve">, </w:t>
      </w:r>
      <w:proofErr w:type="spellStart"/>
      <w:r w:rsidRPr="001D29AB">
        <w:rPr>
          <w:rFonts w:ascii="GHEA Grapalat" w:hAnsi="GHEA Grapalat"/>
          <w:lang w:val="en-US"/>
        </w:rPr>
        <w:t>плотность</w:t>
      </w:r>
      <w:proofErr w:type="spellEnd"/>
      <w:r w:rsidRPr="001D29AB">
        <w:rPr>
          <w:rFonts w:ascii="GHEA Grapalat" w:hAnsi="GHEA Grapalat"/>
          <w:lang w:val="en-US"/>
        </w:rPr>
        <w:t xml:space="preserve"> 260 ± 10 г/м², с </w:t>
      </w:r>
      <w:proofErr w:type="spellStart"/>
      <w:r w:rsidRPr="001D29AB">
        <w:rPr>
          <w:rFonts w:ascii="GHEA Grapalat" w:hAnsi="GHEA Grapalat"/>
          <w:lang w:val="en-US"/>
        </w:rPr>
        <w:t>подставкой</w:t>
      </w:r>
      <w:proofErr w:type="spellEnd"/>
      <w:r w:rsidRPr="001D29AB">
        <w:rPr>
          <w:rFonts w:ascii="GHEA Grapalat" w:hAnsi="GHEA Grapalat"/>
          <w:lang w:val="en-US"/>
        </w:rPr>
        <w:t xml:space="preserve">, </w:t>
      </w:r>
      <w:proofErr w:type="spellStart"/>
      <w:r w:rsidRPr="001D29AB">
        <w:rPr>
          <w:rFonts w:ascii="GHEA Grapalat" w:hAnsi="GHEA Grapalat"/>
          <w:lang w:val="en-US"/>
        </w:rPr>
        <w:t>переносные</w:t>
      </w:r>
      <w:proofErr w:type="spellEnd"/>
      <w:r w:rsidRPr="001D29AB">
        <w:rPr>
          <w:rFonts w:ascii="GHEA Grapalat" w:hAnsi="GHEA Grapalat"/>
          <w:lang w:val="en-US"/>
        </w:rPr>
        <w:t>.</w:t>
      </w:r>
    </w:p>
    <w:p w14:paraId="3F94507A" w14:textId="77777777" w:rsidR="001D29AB" w:rsidRPr="001D29AB" w:rsidRDefault="001D29AB" w:rsidP="001D29AB">
      <w:pPr>
        <w:widowControl w:val="0"/>
        <w:numPr>
          <w:ilvl w:val="0"/>
          <w:numId w:val="35"/>
        </w:numPr>
        <w:spacing w:after="160" w:line="360" w:lineRule="auto"/>
        <w:rPr>
          <w:rFonts w:ascii="GHEA Grapalat" w:hAnsi="GHEA Grapalat"/>
          <w:lang w:val="en-US"/>
        </w:rPr>
      </w:pPr>
      <w:proofErr w:type="spellStart"/>
      <w:r w:rsidRPr="001D29AB">
        <w:rPr>
          <w:rFonts w:ascii="GHEA Grapalat" w:hAnsi="GHEA Grapalat"/>
          <w:b/>
          <w:bCs/>
          <w:lang w:val="en-US"/>
        </w:rPr>
        <w:t>Пресс-волы</w:t>
      </w:r>
      <w:proofErr w:type="spellEnd"/>
      <w:r w:rsidRPr="001D29AB">
        <w:rPr>
          <w:rFonts w:ascii="GHEA Grapalat" w:hAnsi="GHEA Grapalat"/>
          <w:lang w:val="en-US"/>
        </w:rPr>
        <w:t xml:space="preserve"> — </w:t>
      </w:r>
      <w:proofErr w:type="spellStart"/>
      <w:r w:rsidRPr="001D29AB">
        <w:rPr>
          <w:rFonts w:ascii="GHEA Grapalat" w:hAnsi="GHEA Grapalat"/>
          <w:lang w:val="en-US"/>
        </w:rPr>
        <w:t>не</w:t>
      </w:r>
      <w:proofErr w:type="spellEnd"/>
      <w:r w:rsidRPr="001D29AB">
        <w:rPr>
          <w:rFonts w:ascii="GHEA Grapalat" w:hAnsi="GHEA Grapalat"/>
          <w:lang w:val="en-US"/>
        </w:rPr>
        <w:t xml:space="preserve"> </w:t>
      </w:r>
      <w:proofErr w:type="spellStart"/>
      <w:r w:rsidRPr="001D29AB">
        <w:rPr>
          <w:rFonts w:ascii="GHEA Grapalat" w:hAnsi="GHEA Grapalat"/>
          <w:lang w:val="en-US"/>
        </w:rPr>
        <w:t>менее</w:t>
      </w:r>
      <w:proofErr w:type="spellEnd"/>
      <w:r w:rsidRPr="001D29AB">
        <w:rPr>
          <w:rFonts w:ascii="GHEA Grapalat" w:hAnsi="GHEA Grapalat"/>
          <w:lang w:val="en-US"/>
        </w:rPr>
        <w:t xml:space="preserve"> 3 </w:t>
      </w:r>
      <w:proofErr w:type="spellStart"/>
      <w:r w:rsidRPr="001D29AB">
        <w:rPr>
          <w:rFonts w:ascii="GHEA Grapalat" w:hAnsi="GHEA Grapalat"/>
          <w:lang w:val="en-US"/>
        </w:rPr>
        <w:t>шт</w:t>
      </w:r>
      <w:proofErr w:type="spellEnd"/>
      <w:r w:rsidRPr="001D29AB">
        <w:rPr>
          <w:rFonts w:ascii="GHEA Grapalat" w:hAnsi="GHEA Grapalat"/>
          <w:lang w:val="en-US"/>
        </w:rPr>
        <w:t>. (</w:t>
      </w:r>
      <w:proofErr w:type="spellStart"/>
      <w:r w:rsidRPr="001D29AB">
        <w:rPr>
          <w:rFonts w:ascii="GHEA Grapalat" w:hAnsi="GHEA Grapalat"/>
          <w:lang w:val="en-US"/>
        </w:rPr>
        <w:t>размеры</w:t>
      </w:r>
      <w:proofErr w:type="spellEnd"/>
      <w:r w:rsidRPr="001D29AB">
        <w:rPr>
          <w:rFonts w:ascii="GHEA Grapalat" w:hAnsi="GHEA Grapalat"/>
          <w:lang w:val="en-US"/>
        </w:rPr>
        <w:t xml:space="preserve"> и </w:t>
      </w:r>
      <w:proofErr w:type="spellStart"/>
      <w:r w:rsidRPr="001D29AB">
        <w:rPr>
          <w:rFonts w:ascii="GHEA Grapalat" w:hAnsi="GHEA Grapalat"/>
          <w:lang w:val="en-US"/>
        </w:rPr>
        <w:t>дизайн</w:t>
      </w:r>
      <w:proofErr w:type="spellEnd"/>
      <w:r w:rsidRPr="001D29AB">
        <w:rPr>
          <w:rFonts w:ascii="GHEA Grapalat" w:hAnsi="GHEA Grapalat"/>
          <w:lang w:val="en-US"/>
        </w:rPr>
        <w:t xml:space="preserve"> </w:t>
      </w:r>
      <w:proofErr w:type="spellStart"/>
      <w:r w:rsidRPr="001D29AB">
        <w:rPr>
          <w:rFonts w:ascii="GHEA Grapalat" w:hAnsi="GHEA Grapalat"/>
          <w:lang w:val="en-US"/>
        </w:rPr>
        <w:t>согласовываются</w:t>
      </w:r>
      <w:proofErr w:type="spellEnd"/>
      <w:r w:rsidRPr="001D29AB">
        <w:rPr>
          <w:rFonts w:ascii="GHEA Grapalat" w:hAnsi="GHEA Grapalat"/>
          <w:lang w:val="en-US"/>
        </w:rPr>
        <w:t>).</w:t>
      </w:r>
    </w:p>
    <w:p w14:paraId="37E03C0D" w14:textId="77777777" w:rsidR="001D29AB" w:rsidRPr="001D29AB" w:rsidRDefault="001D29AB" w:rsidP="001D29AB">
      <w:pPr>
        <w:widowControl w:val="0"/>
        <w:numPr>
          <w:ilvl w:val="0"/>
          <w:numId w:val="35"/>
        </w:numPr>
        <w:spacing w:after="160" w:line="360" w:lineRule="auto"/>
        <w:rPr>
          <w:rFonts w:ascii="GHEA Grapalat" w:hAnsi="GHEA Grapalat"/>
          <w:lang w:val="en-US"/>
        </w:rPr>
      </w:pPr>
      <w:proofErr w:type="spellStart"/>
      <w:r w:rsidRPr="001D29AB">
        <w:rPr>
          <w:rFonts w:ascii="GHEA Grapalat" w:hAnsi="GHEA Grapalat"/>
          <w:b/>
          <w:bCs/>
          <w:lang w:val="en-US"/>
        </w:rPr>
        <w:t>Медали</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чемпионата</w:t>
      </w:r>
      <w:proofErr w:type="spellEnd"/>
      <w:r w:rsidRPr="001D29AB">
        <w:rPr>
          <w:rFonts w:ascii="GHEA Grapalat" w:hAnsi="GHEA Grapalat"/>
          <w:lang w:val="en-US"/>
        </w:rPr>
        <w:t xml:space="preserve"> — </w:t>
      </w:r>
      <w:proofErr w:type="spellStart"/>
      <w:r w:rsidRPr="001D29AB">
        <w:rPr>
          <w:rFonts w:ascii="GHEA Grapalat" w:hAnsi="GHEA Grapalat"/>
          <w:lang w:val="en-US"/>
        </w:rPr>
        <w:t>диаметр</w:t>
      </w:r>
      <w:proofErr w:type="spellEnd"/>
      <w:r w:rsidRPr="001D29AB">
        <w:rPr>
          <w:rFonts w:ascii="GHEA Grapalat" w:hAnsi="GHEA Grapalat"/>
          <w:lang w:val="en-US"/>
        </w:rPr>
        <w:t xml:space="preserve"> 9 </w:t>
      </w:r>
      <w:proofErr w:type="spellStart"/>
      <w:r w:rsidRPr="001D29AB">
        <w:rPr>
          <w:rFonts w:ascii="GHEA Grapalat" w:hAnsi="GHEA Grapalat"/>
          <w:lang w:val="en-US"/>
        </w:rPr>
        <w:t>см</w:t>
      </w:r>
      <w:proofErr w:type="spellEnd"/>
      <w:r w:rsidRPr="001D29AB">
        <w:rPr>
          <w:rFonts w:ascii="GHEA Grapalat" w:hAnsi="GHEA Grapalat"/>
          <w:lang w:val="en-US"/>
        </w:rPr>
        <w:t xml:space="preserve">, </w:t>
      </w:r>
      <w:proofErr w:type="spellStart"/>
      <w:r w:rsidRPr="001D29AB">
        <w:rPr>
          <w:rFonts w:ascii="GHEA Grapalat" w:hAnsi="GHEA Grapalat"/>
          <w:lang w:val="en-US"/>
        </w:rPr>
        <w:t>толщина</w:t>
      </w:r>
      <w:proofErr w:type="spellEnd"/>
      <w:r w:rsidRPr="001D29AB">
        <w:rPr>
          <w:rFonts w:ascii="GHEA Grapalat" w:hAnsi="GHEA Grapalat"/>
          <w:lang w:val="en-US"/>
        </w:rPr>
        <w:t xml:space="preserve"> 5–7 </w:t>
      </w:r>
      <w:proofErr w:type="spellStart"/>
      <w:r w:rsidRPr="001D29AB">
        <w:rPr>
          <w:rFonts w:ascii="GHEA Grapalat" w:hAnsi="GHEA Grapalat"/>
          <w:lang w:val="en-US"/>
        </w:rPr>
        <w:t>мм</w:t>
      </w:r>
      <w:proofErr w:type="spellEnd"/>
      <w:r w:rsidRPr="001D29AB">
        <w:rPr>
          <w:rFonts w:ascii="GHEA Grapalat" w:hAnsi="GHEA Grapalat"/>
          <w:lang w:val="en-US"/>
        </w:rPr>
        <w:t xml:space="preserve">, </w:t>
      </w:r>
      <w:proofErr w:type="spellStart"/>
      <w:r w:rsidRPr="001D29AB">
        <w:rPr>
          <w:rFonts w:ascii="GHEA Grapalat" w:hAnsi="GHEA Grapalat"/>
          <w:lang w:val="en-US"/>
        </w:rPr>
        <w:t>вес</w:t>
      </w:r>
      <w:proofErr w:type="spellEnd"/>
      <w:r w:rsidRPr="001D29AB">
        <w:rPr>
          <w:rFonts w:ascii="GHEA Grapalat" w:hAnsi="GHEA Grapalat"/>
          <w:lang w:val="en-US"/>
        </w:rPr>
        <w:t xml:space="preserve"> 200 г, </w:t>
      </w:r>
      <w:proofErr w:type="spellStart"/>
      <w:r w:rsidRPr="001D29AB">
        <w:rPr>
          <w:rFonts w:ascii="GHEA Grapalat" w:hAnsi="GHEA Grapalat"/>
          <w:lang w:val="en-US"/>
        </w:rPr>
        <w:t>сложный</w:t>
      </w:r>
      <w:proofErr w:type="spellEnd"/>
      <w:r w:rsidRPr="001D29AB">
        <w:rPr>
          <w:rFonts w:ascii="GHEA Grapalat" w:hAnsi="GHEA Grapalat"/>
          <w:lang w:val="en-US"/>
        </w:rPr>
        <w:t xml:space="preserve"> </w:t>
      </w:r>
      <w:proofErr w:type="spellStart"/>
      <w:r w:rsidRPr="001D29AB">
        <w:rPr>
          <w:rFonts w:ascii="GHEA Grapalat" w:hAnsi="GHEA Grapalat"/>
          <w:lang w:val="en-US"/>
        </w:rPr>
        <w:t>рельеф</w:t>
      </w:r>
      <w:proofErr w:type="spellEnd"/>
      <w:r w:rsidRPr="001D29AB">
        <w:rPr>
          <w:rFonts w:ascii="GHEA Grapalat" w:hAnsi="GHEA Grapalat"/>
          <w:lang w:val="en-US"/>
        </w:rPr>
        <w:t xml:space="preserve">, 5 </w:t>
      </w:r>
      <w:proofErr w:type="spellStart"/>
      <w:r w:rsidRPr="001D29AB">
        <w:rPr>
          <w:rFonts w:ascii="GHEA Grapalat" w:hAnsi="GHEA Grapalat"/>
          <w:lang w:val="en-US"/>
        </w:rPr>
        <w:t>передних</w:t>
      </w:r>
      <w:proofErr w:type="spellEnd"/>
      <w:r w:rsidRPr="001D29AB">
        <w:rPr>
          <w:rFonts w:ascii="GHEA Grapalat" w:hAnsi="GHEA Grapalat"/>
          <w:lang w:val="en-US"/>
        </w:rPr>
        <w:t xml:space="preserve"> и 2 </w:t>
      </w:r>
      <w:proofErr w:type="spellStart"/>
      <w:r w:rsidRPr="001D29AB">
        <w:rPr>
          <w:rFonts w:ascii="GHEA Grapalat" w:hAnsi="GHEA Grapalat"/>
          <w:lang w:val="en-US"/>
        </w:rPr>
        <w:t>задних</w:t>
      </w:r>
      <w:proofErr w:type="spellEnd"/>
      <w:r w:rsidRPr="001D29AB">
        <w:rPr>
          <w:rFonts w:ascii="GHEA Grapalat" w:hAnsi="GHEA Grapalat"/>
          <w:lang w:val="en-US"/>
        </w:rPr>
        <w:t xml:space="preserve"> </w:t>
      </w:r>
      <w:proofErr w:type="spellStart"/>
      <w:r w:rsidRPr="001D29AB">
        <w:rPr>
          <w:rFonts w:ascii="GHEA Grapalat" w:hAnsi="GHEA Grapalat"/>
          <w:lang w:val="en-US"/>
        </w:rPr>
        <w:t>слоя</w:t>
      </w:r>
      <w:proofErr w:type="spellEnd"/>
      <w:r w:rsidRPr="001D29AB">
        <w:rPr>
          <w:rFonts w:ascii="GHEA Grapalat" w:hAnsi="GHEA Grapalat"/>
          <w:lang w:val="en-US"/>
        </w:rPr>
        <w:t xml:space="preserve">, </w:t>
      </w:r>
      <w:proofErr w:type="spellStart"/>
      <w:r w:rsidRPr="001D29AB">
        <w:rPr>
          <w:rFonts w:ascii="GHEA Grapalat" w:hAnsi="GHEA Grapalat"/>
          <w:lang w:val="en-US"/>
        </w:rPr>
        <w:t>логотипы</w:t>
      </w:r>
      <w:proofErr w:type="spellEnd"/>
      <w:r w:rsidRPr="001D29AB">
        <w:rPr>
          <w:rFonts w:ascii="GHEA Grapalat" w:hAnsi="GHEA Grapalat"/>
          <w:lang w:val="en-US"/>
        </w:rPr>
        <w:t xml:space="preserve"> ЕКФ и </w:t>
      </w:r>
      <w:proofErr w:type="spellStart"/>
      <w:r w:rsidRPr="001D29AB">
        <w:rPr>
          <w:rFonts w:ascii="GHEA Grapalat" w:hAnsi="GHEA Grapalat"/>
          <w:lang w:val="en-US"/>
        </w:rPr>
        <w:t>чемпионата</w:t>
      </w:r>
      <w:proofErr w:type="spellEnd"/>
      <w:r w:rsidRPr="001D29AB">
        <w:rPr>
          <w:rFonts w:ascii="GHEA Grapalat" w:hAnsi="GHEA Grapalat"/>
          <w:lang w:val="en-US"/>
        </w:rPr>
        <w:t xml:space="preserve"> в </w:t>
      </w:r>
      <w:proofErr w:type="spellStart"/>
      <w:r w:rsidRPr="001D29AB">
        <w:rPr>
          <w:rFonts w:ascii="GHEA Grapalat" w:hAnsi="GHEA Grapalat"/>
          <w:lang w:val="en-US"/>
        </w:rPr>
        <w:t>цвете</w:t>
      </w:r>
      <w:proofErr w:type="spellEnd"/>
      <w:r w:rsidRPr="001D29AB">
        <w:rPr>
          <w:rFonts w:ascii="GHEA Grapalat" w:hAnsi="GHEA Grapalat"/>
          <w:lang w:val="en-US"/>
        </w:rPr>
        <w:t xml:space="preserve">, </w:t>
      </w:r>
      <w:proofErr w:type="spellStart"/>
      <w:r w:rsidRPr="001D29AB">
        <w:rPr>
          <w:rFonts w:ascii="GHEA Grapalat" w:hAnsi="GHEA Grapalat"/>
          <w:lang w:val="en-US"/>
        </w:rPr>
        <w:t>лента</w:t>
      </w:r>
      <w:proofErr w:type="spellEnd"/>
      <w:r w:rsidRPr="001D29AB">
        <w:rPr>
          <w:rFonts w:ascii="GHEA Grapalat" w:hAnsi="GHEA Grapalat"/>
          <w:lang w:val="en-US"/>
        </w:rPr>
        <w:t xml:space="preserve"> и </w:t>
      </w:r>
      <w:proofErr w:type="spellStart"/>
      <w:r w:rsidRPr="001D29AB">
        <w:rPr>
          <w:rFonts w:ascii="GHEA Grapalat" w:hAnsi="GHEA Grapalat"/>
          <w:lang w:val="en-US"/>
        </w:rPr>
        <w:t>надписи</w:t>
      </w:r>
      <w:proofErr w:type="spellEnd"/>
      <w:r w:rsidRPr="001D29AB">
        <w:rPr>
          <w:rFonts w:ascii="GHEA Grapalat" w:hAnsi="GHEA Grapalat"/>
          <w:lang w:val="en-US"/>
        </w:rPr>
        <w:t xml:space="preserve"> “KARATE SENIOR CHAMPIONSHIPS YEREVAN 2025”, “MAY 7-11”, “YEREVAN 2025”.</w:t>
      </w:r>
    </w:p>
    <w:p w14:paraId="306C8F7F" w14:textId="77777777" w:rsidR="001D29AB" w:rsidRPr="001D29AB" w:rsidRDefault="001D29AB" w:rsidP="001D29AB">
      <w:pPr>
        <w:widowControl w:val="0"/>
        <w:numPr>
          <w:ilvl w:val="0"/>
          <w:numId w:val="35"/>
        </w:numPr>
        <w:spacing w:after="160" w:line="360" w:lineRule="auto"/>
        <w:rPr>
          <w:rFonts w:ascii="GHEA Grapalat" w:hAnsi="GHEA Grapalat"/>
          <w:lang w:val="en-US"/>
        </w:rPr>
      </w:pPr>
      <w:proofErr w:type="spellStart"/>
      <w:r w:rsidRPr="001D29AB">
        <w:rPr>
          <w:rFonts w:ascii="GHEA Grapalat" w:hAnsi="GHEA Grapalat"/>
          <w:b/>
          <w:bCs/>
          <w:lang w:val="en-US"/>
        </w:rPr>
        <w:t>Кубки</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за</w:t>
      </w:r>
      <w:proofErr w:type="spellEnd"/>
      <w:r w:rsidRPr="001D29AB">
        <w:rPr>
          <w:rFonts w:ascii="GHEA Grapalat" w:hAnsi="GHEA Grapalat"/>
          <w:b/>
          <w:bCs/>
          <w:lang w:val="en-US"/>
        </w:rPr>
        <w:t xml:space="preserve"> 1, 2 и 3 </w:t>
      </w:r>
      <w:proofErr w:type="spellStart"/>
      <w:r w:rsidRPr="001D29AB">
        <w:rPr>
          <w:rFonts w:ascii="GHEA Grapalat" w:hAnsi="GHEA Grapalat"/>
          <w:b/>
          <w:bCs/>
          <w:lang w:val="en-US"/>
        </w:rPr>
        <w:t>места</w:t>
      </w:r>
      <w:proofErr w:type="spellEnd"/>
      <w:r w:rsidRPr="001D29AB">
        <w:rPr>
          <w:rFonts w:ascii="GHEA Grapalat" w:hAnsi="GHEA Grapalat"/>
          <w:lang w:val="en-US"/>
        </w:rPr>
        <w:t>:</w:t>
      </w:r>
      <w:r w:rsidRPr="001D29AB">
        <w:rPr>
          <w:rFonts w:ascii="GHEA Grapalat" w:hAnsi="GHEA Grapalat"/>
          <w:lang w:val="en-US"/>
        </w:rPr>
        <w:br/>
        <w:t xml:space="preserve">• 1 </w:t>
      </w:r>
      <w:proofErr w:type="spellStart"/>
      <w:r w:rsidRPr="001D29AB">
        <w:rPr>
          <w:rFonts w:ascii="GHEA Grapalat" w:hAnsi="GHEA Grapalat"/>
          <w:lang w:val="en-US"/>
        </w:rPr>
        <w:t>место</w:t>
      </w:r>
      <w:proofErr w:type="spellEnd"/>
      <w:r w:rsidRPr="001D29AB">
        <w:rPr>
          <w:rFonts w:ascii="GHEA Grapalat" w:hAnsi="GHEA Grapalat"/>
          <w:lang w:val="en-US"/>
        </w:rPr>
        <w:t xml:space="preserve"> — </w:t>
      </w:r>
      <w:proofErr w:type="spellStart"/>
      <w:r w:rsidRPr="001D29AB">
        <w:rPr>
          <w:rFonts w:ascii="GHEA Grapalat" w:hAnsi="GHEA Grapalat"/>
          <w:lang w:val="en-US"/>
        </w:rPr>
        <w:t>вес</w:t>
      </w:r>
      <w:proofErr w:type="spellEnd"/>
      <w:r w:rsidRPr="001D29AB">
        <w:rPr>
          <w:rFonts w:ascii="GHEA Grapalat" w:hAnsi="GHEA Grapalat"/>
          <w:lang w:val="en-US"/>
        </w:rPr>
        <w:t xml:space="preserve"> 2.035 </w:t>
      </w:r>
      <w:proofErr w:type="spellStart"/>
      <w:r w:rsidRPr="001D29AB">
        <w:rPr>
          <w:rFonts w:ascii="GHEA Grapalat" w:hAnsi="GHEA Grapalat"/>
          <w:lang w:val="en-US"/>
        </w:rPr>
        <w:t>кг</w:t>
      </w:r>
      <w:proofErr w:type="spellEnd"/>
      <w:r w:rsidRPr="001D29AB">
        <w:rPr>
          <w:rFonts w:ascii="GHEA Grapalat" w:hAnsi="GHEA Grapalat"/>
          <w:lang w:val="en-US"/>
        </w:rPr>
        <w:t xml:space="preserve">, </w:t>
      </w:r>
      <w:proofErr w:type="spellStart"/>
      <w:r w:rsidRPr="001D29AB">
        <w:rPr>
          <w:rFonts w:ascii="GHEA Grapalat" w:hAnsi="GHEA Grapalat"/>
          <w:lang w:val="en-US"/>
        </w:rPr>
        <w:t>высота</w:t>
      </w:r>
      <w:proofErr w:type="spellEnd"/>
      <w:r w:rsidRPr="001D29AB">
        <w:rPr>
          <w:rFonts w:ascii="GHEA Grapalat" w:hAnsi="GHEA Grapalat"/>
          <w:lang w:val="en-US"/>
        </w:rPr>
        <w:t xml:space="preserve"> 52 </w:t>
      </w:r>
      <w:proofErr w:type="spellStart"/>
      <w:r w:rsidRPr="001D29AB">
        <w:rPr>
          <w:rFonts w:ascii="GHEA Grapalat" w:hAnsi="GHEA Grapalat"/>
          <w:lang w:val="en-US"/>
        </w:rPr>
        <w:t>см</w:t>
      </w:r>
      <w:proofErr w:type="spellEnd"/>
      <w:r w:rsidRPr="001D29AB">
        <w:rPr>
          <w:rFonts w:ascii="GHEA Grapalat" w:hAnsi="GHEA Grapalat"/>
          <w:lang w:val="en-US"/>
        </w:rPr>
        <w:t xml:space="preserve">, </w:t>
      </w:r>
      <w:proofErr w:type="spellStart"/>
      <w:r w:rsidRPr="001D29AB">
        <w:rPr>
          <w:rFonts w:ascii="GHEA Grapalat" w:hAnsi="GHEA Grapalat"/>
          <w:lang w:val="en-US"/>
        </w:rPr>
        <w:t>ширина</w:t>
      </w:r>
      <w:proofErr w:type="spellEnd"/>
      <w:r w:rsidRPr="001D29AB">
        <w:rPr>
          <w:rFonts w:ascii="GHEA Grapalat" w:hAnsi="GHEA Grapalat"/>
          <w:lang w:val="en-US"/>
        </w:rPr>
        <w:t xml:space="preserve"> 34 </w:t>
      </w:r>
      <w:proofErr w:type="spellStart"/>
      <w:r w:rsidRPr="001D29AB">
        <w:rPr>
          <w:rFonts w:ascii="GHEA Grapalat" w:hAnsi="GHEA Grapalat"/>
          <w:lang w:val="en-US"/>
        </w:rPr>
        <w:t>см</w:t>
      </w:r>
      <w:proofErr w:type="spellEnd"/>
      <w:r w:rsidRPr="001D29AB">
        <w:rPr>
          <w:rFonts w:ascii="GHEA Grapalat" w:hAnsi="GHEA Grapalat"/>
          <w:lang w:val="en-US"/>
        </w:rPr>
        <w:t>;</w:t>
      </w:r>
      <w:r w:rsidRPr="001D29AB">
        <w:rPr>
          <w:rFonts w:ascii="GHEA Grapalat" w:hAnsi="GHEA Grapalat"/>
          <w:lang w:val="en-US"/>
        </w:rPr>
        <w:br/>
        <w:t xml:space="preserve">• 2 </w:t>
      </w:r>
      <w:proofErr w:type="spellStart"/>
      <w:r w:rsidRPr="001D29AB">
        <w:rPr>
          <w:rFonts w:ascii="GHEA Grapalat" w:hAnsi="GHEA Grapalat"/>
          <w:lang w:val="en-US"/>
        </w:rPr>
        <w:t>место</w:t>
      </w:r>
      <w:proofErr w:type="spellEnd"/>
      <w:r w:rsidRPr="001D29AB">
        <w:rPr>
          <w:rFonts w:ascii="GHEA Grapalat" w:hAnsi="GHEA Grapalat"/>
          <w:lang w:val="en-US"/>
        </w:rPr>
        <w:t xml:space="preserve"> — 1.660 </w:t>
      </w:r>
      <w:proofErr w:type="spellStart"/>
      <w:r w:rsidRPr="001D29AB">
        <w:rPr>
          <w:rFonts w:ascii="GHEA Grapalat" w:hAnsi="GHEA Grapalat"/>
          <w:lang w:val="en-US"/>
        </w:rPr>
        <w:t>кг</w:t>
      </w:r>
      <w:proofErr w:type="spellEnd"/>
      <w:r w:rsidRPr="001D29AB">
        <w:rPr>
          <w:rFonts w:ascii="GHEA Grapalat" w:hAnsi="GHEA Grapalat"/>
          <w:lang w:val="en-US"/>
        </w:rPr>
        <w:t xml:space="preserve">, 48 </w:t>
      </w:r>
      <w:proofErr w:type="spellStart"/>
      <w:r w:rsidRPr="001D29AB">
        <w:rPr>
          <w:rFonts w:ascii="GHEA Grapalat" w:hAnsi="GHEA Grapalat"/>
          <w:lang w:val="en-US"/>
        </w:rPr>
        <w:t>см</w:t>
      </w:r>
      <w:proofErr w:type="spellEnd"/>
      <w:r w:rsidRPr="001D29AB">
        <w:rPr>
          <w:rFonts w:ascii="GHEA Grapalat" w:hAnsi="GHEA Grapalat"/>
          <w:lang w:val="en-US"/>
        </w:rPr>
        <w:t xml:space="preserve">, 30 </w:t>
      </w:r>
      <w:proofErr w:type="spellStart"/>
      <w:r w:rsidRPr="001D29AB">
        <w:rPr>
          <w:rFonts w:ascii="GHEA Grapalat" w:hAnsi="GHEA Grapalat"/>
          <w:lang w:val="en-US"/>
        </w:rPr>
        <w:t>см</w:t>
      </w:r>
      <w:proofErr w:type="spellEnd"/>
      <w:r w:rsidRPr="001D29AB">
        <w:rPr>
          <w:rFonts w:ascii="GHEA Grapalat" w:hAnsi="GHEA Grapalat"/>
          <w:lang w:val="en-US"/>
        </w:rPr>
        <w:t>;</w:t>
      </w:r>
      <w:r w:rsidRPr="001D29AB">
        <w:rPr>
          <w:rFonts w:ascii="GHEA Grapalat" w:hAnsi="GHEA Grapalat"/>
          <w:lang w:val="en-US"/>
        </w:rPr>
        <w:br/>
        <w:t xml:space="preserve">• 3 </w:t>
      </w:r>
      <w:proofErr w:type="spellStart"/>
      <w:r w:rsidRPr="001D29AB">
        <w:rPr>
          <w:rFonts w:ascii="GHEA Grapalat" w:hAnsi="GHEA Grapalat"/>
          <w:lang w:val="en-US"/>
        </w:rPr>
        <w:t>место</w:t>
      </w:r>
      <w:proofErr w:type="spellEnd"/>
      <w:r w:rsidRPr="001D29AB">
        <w:rPr>
          <w:rFonts w:ascii="GHEA Grapalat" w:hAnsi="GHEA Grapalat"/>
          <w:lang w:val="en-US"/>
        </w:rPr>
        <w:t xml:space="preserve"> — 1.130 </w:t>
      </w:r>
      <w:proofErr w:type="spellStart"/>
      <w:r w:rsidRPr="001D29AB">
        <w:rPr>
          <w:rFonts w:ascii="GHEA Grapalat" w:hAnsi="GHEA Grapalat"/>
          <w:lang w:val="en-US"/>
        </w:rPr>
        <w:t>кг</w:t>
      </w:r>
      <w:proofErr w:type="spellEnd"/>
      <w:r w:rsidRPr="001D29AB">
        <w:rPr>
          <w:rFonts w:ascii="GHEA Grapalat" w:hAnsi="GHEA Grapalat"/>
          <w:lang w:val="en-US"/>
        </w:rPr>
        <w:t xml:space="preserve">, 43 </w:t>
      </w:r>
      <w:proofErr w:type="spellStart"/>
      <w:r w:rsidRPr="001D29AB">
        <w:rPr>
          <w:rFonts w:ascii="GHEA Grapalat" w:hAnsi="GHEA Grapalat"/>
          <w:lang w:val="en-US"/>
        </w:rPr>
        <w:t>см</w:t>
      </w:r>
      <w:proofErr w:type="spellEnd"/>
      <w:r w:rsidRPr="001D29AB">
        <w:rPr>
          <w:rFonts w:ascii="GHEA Grapalat" w:hAnsi="GHEA Grapalat"/>
          <w:lang w:val="en-US"/>
        </w:rPr>
        <w:t xml:space="preserve">, 27 </w:t>
      </w:r>
      <w:proofErr w:type="spellStart"/>
      <w:r w:rsidRPr="001D29AB">
        <w:rPr>
          <w:rFonts w:ascii="GHEA Grapalat" w:hAnsi="GHEA Grapalat"/>
          <w:lang w:val="en-US"/>
        </w:rPr>
        <w:t>см</w:t>
      </w:r>
      <w:proofErr w:type="spellEnd"/>
      <w:r w:rsidRPr="001D29AB">
        <w:rPr>
          <w:rFonts w:ascii="GHEA Grapalat" w:hAnsi="GHEA Grapalat"/>
          <w:lang w:val="en-US"/>
        </w:rPr>
        <w:t xml:space="preserve"> (</w:t>
      </w:r>
      <w:proofErr w:type="spellStart"/>
      <w:r w:rsidRPr="001D29AB">
        <w:rPr>
          <w:rFonts w:ascii="GHEA Grapalat" w:hAnsi="GHEA Grapalat"/>
          <w:lang w:val="en-US"/>
        </w:rPr>
        <w:t>площадки</w:t>
      </w:r>
      <w:proofErr w:type="spellEnd"/>
      <w:r w:rsidRPr="001D29AB">
        <w:rPr>
          <w:rFonts w:ascii="GHEA Grapalat" w:hAnsi="GHEA Grapalat"/>
          <w:lang w:val="en-US"/>
        </w:rPr>
        <w:t xml:space="preserve"> </w:t>
      </w:r>
      <w:proofErr w:type="spellStart"/>
      <w:r w:rsidRPr="001D29AB">
        <w:rPr>
          <w:rFonts w:ascii="GHEA Grapalat" w:hAnsi="GHEA Grapalat"/>
          <w:lang w:val="en-US"/>
        </w:rPr>
        <w:t>под</w:t>
      </w:r>
      <w:proofErr w:type="spellEnd"/>
      <w:r w:rsidRPr="001D29AB">
        <w:rPr>
          <w:rFonts w:ascii="GHEA Grapalat" w:hAnsi="GHEA Grapalat"/>
          <w:lang w:val="en-US"/>
        </w:rPr>
        <w:t xml:space="preserve"> </w:t>
      </w:r>
      <w:proofErr w:type="spellStart"/>
      <w:r w:rsidRPr="001D29AB">
        <w:rPr>
          <w:rFonts w:ascii="GHEA Grapalat" w:hAnsi="GHEA Grapalat"/>
          <w:lang w:val="en-US"/>
        </w:rPr>
        <w:t>логотипы</w:t>
      </w:r>
      <w:proofErr w:type="spellEnd"/>
      <w:r w:rsidRPr="001D29AB">
        <w:rPr>
          <w:rFonts w:ascii="GHEA Grapalat" w:hAnsi="GHEA Grapalat"/>
          <w:lang w:val="en-US"/>
        </w:rPr>
        <w:t>).</w:t>
      </w:r>
    </w:p>
    <w:p w14:paraId="4FC9CDA2" w14:textId="77777777" w:rsidR="001D29AB" w:rsidRPr="001D29AB" w:rsidRDefault="001D29AB" w:rsidP="001D29AB">
      <w:pPr>
        <w:widowControl w:val="0"/>
        <w:numPr>
          <w:ilvl w:val="0"/>
          <w:numId w:val="35"/>
        </w:numPr>
        <w:spacing w:after="160" w:line="360" w:lineRule="auto"/>
        <w:rPr>
          <w:rFonts w:ascii="GHEA Grapalat" w:hAnsi="GHEA Grapalat"/>
          <w:lang w:val="en-US"/>
        </w:rPr>
      </w:pPr>
      <w:proofErr w:type="spellStart"/>
      <w:r w:rsidRPr="001D29AB">
        <w:rPr>
          <w:rFonts w:ascii="GHEA Grapalat" w:hAnsi="GHEA Grapalat"/>
          <w:b/>
          <w:bCs/>
          <w:lang w:val="en-US"/>
        </w:rPr>
        <w:t>Подарочные</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наборы</w:t>
      </w:r>
      <w:proofErr w:type="spellEnd"/>
      <w:r w:rsidRPr="001D29AB">
        <w:rPr>
          <w:rFonts w:ascii="GHEA Grapalat" w:hAnsi="GHEA Grapalat"/>
          <w:lang w:val="en-US"/>
        </w:rPr>
        <w:t xml:space="preserve"> — </w:t>
      </w:r>
      <w:proofErr w:type="spellStart"/>
      <w:r w:rsidRPr="001D29AB">
        <w:rPr>
          <w:rFonts w:ascii="GHEA Grapalat" w:hAnsi="GHEA Grapalat"/>
          <w:lang w:val="en-US"/>
        </w:rPr>
        <w:t>по</w:t>
      </w:r>
      <w:proofErr w:type="spellEnd"/>
      <w:r w:rsidRPr="001D29AB">
        <w:rPr>
          <w:rFonts w:ascii="GHEA Grapalat" w:hAnsi="GHEA Grapalat"/>
          <w:lang w:val="en-US"/>
        </w:rPr>
        <w:t xml:space="preserve"> 40,000 </w:t>
      </w:r>
      <w:proofErr w:type="spellStart"/>
      <w:r w:rsidRPr="001D29AB">
        <w:rPr>
          <w:rFonts w:ascii="GHEA Grapalat" w:hAnsi="GHEA Grapalat"/>
          <w:lang w:val="en-US"/>
        </w:rPr>
        <w:t>драмов</w:t>
      </w:r>
      <w:proofErr w:type="spellEnd"/>
      <w:r w:rsidRPr="001D29AB">
        <w:rPr>
          <w:rFonts w:ascii="GHEA Grapalat" w:hAnsi="GHEA Grapalat"/>
          <w:lang w:val="en-US"/>
        </w:rPr>
        <w:t xml:space="preserve"> </w:t>
      </w:r>
      <w:proofErr w:type="spellStart"/>
      <w:r w:rsidRPr="001D29AB">
        <w:rPr>
          <w:rFonts w:ascii="GHEA Grapalat" w:hAnsi="GHEA Grapalat"/>
          <w:lang w:val="en-US"/>
        </w:rPr>
        <w:t>каждый</w:t>
      </w:r>
      <w:proofErr w:type="spellEnd"/>
      <w:r w:rsidRPr="001D29AB">
        <w:rPr>
          <w:rFonts w:ascii="GHEA Grapalat" w:hAnsi="GHEA Grapalat"/>
          <w:lang w:val="en-US"/>
        </w:rPr>
        <w:t xml:space="preserve"> (</w:t>
      </w:r>
      <w:proofErr w:type="spellStart"/>
      <w:r w:rsidRPr="001D29AB">
        <w:rPr>
          <w:rFonts w:ascii="GHEA Grapalat" w:hAnsi="GHEA Grapalat"/>
          <w:lang w:val="en-US"/>
        </w:rPr>
        <w:t>наполнения</w:t>
      </w:r>
      <w:proofErr w:type="spellEnd"/>
      <w:r w:rsidRPr="001D29AB">
        <w:rPr>
          <w:rFonts w:ascii="GHEA Grapalat" w:hAnsi="GHEA Grapalat"/>
          <w:lang w:val="en-US"/>
        </w:rPr>
        <w:t xml:space="preserve">: </w:t>
      </w:r>
      <w:proofErr w:type="spellStart"/>
      <w:r w:rsidRPr="001D29AB">
        <w:rPr>
          <w:rFonts w:ascii="GHEA Grapalat" w:hAnsi="GHEA Grapalat"/>
          <w:lang w:val="en-US"/>
        </w:rPr>
        <w:t>напитки</w:t>
      </w:r>
      <w:proofErr w:type="spellEnd"/>
      <w:r w:rsidRPr="001D29AB">
        <w:rPr>
          <w:rFonts w:ascii="GHEA Grapalat" w:hAnsi="GHEA Grapalat"/>
          <w:lang w:val="en-US"/>
        </w:rPr>
        <w:t xml:space="preserve">, </w:t>
      </w:r>
      <w:proofErr w:type="spellStart"/>
      <w:r w:rsidRPr="001D29AB">
        <w:rPr>
          <w:rFonts w:ascii="GHEA Grapalat" w:hAnsi="GHEA Grapalat"/>
          <w:lang w:val="en-US"/>
        </w:rPr>
        <w:t>сухофрукты</w:t>
      </w:r>
      <w:proofErr w:type="spellEnd"/>
      <w:r w:rsidRPr="001D29AB">
        <w:rPr>
          <w:rFonts w:ascii="GHEA Grapalat" w:hAnsi="GHEA Grapalat"/>
          <w:lang w:val="en-US"/>
        </w:rPr>
        <w:t xml:space="preserve">, </w:t>
      </w:r>
      <w:proofErr w:type="spellStart"/>
      <w:r w:rsidRPr="001D29AB">
        <w:rPr>
          <w:rFonts w:ascii="GHEA Grapalat" w:hAnsi="GHEA Grapalat"/>
          <w:lang w:val="en-US"/>
        </w:rPr>
        <w:t>чай</w:t>
      </w:r>
      <w:proofErr w:type="spellEnd"/>
      <w:r w:rsidRPr="001D29AB">
        <w:rPr>
          <w:rFonts w:ascii="GHEA Grapalat" w:hAnsi="GHEA Grapalat"/>
          <w:lang w:val="en-US"/>
        </w:rPr>
        <w:t xml:space="preserve">, </w:t>
      </w:r>
      <w:proofErr w:type="spellStart"/>
      <w:r w:rsidRPr="001D29AB">
        <w:rPr>
          <w:rFonts w:ascii="GHEA Grapalat" w:hAnsi="GHEA Grapalat"/>
          <w:lang w:val="en-US"/>
        </w:rPr>
        <w:t>сладости</w:t>
      </w:r>
      <w:proofErr w:type="spellEnd"/>
      <w:r w:rsidRPr="001D29AB">
        <w:rPr>
          <w:rFonts w:ascii="GHEA Grapalat" w:hAnsi="GHEA Grapalat"/>
          <w:lang w:val="en-US"/>
        </w:rPr>
        <w:t xml:space="preserve"> и </w:t>
      </w:r>
      <w:proofErr w:type="spellStart"/>
      <w:r w:rsidRPr="001D29AB">
        <w:rPr>
          <w:rFonts w:ascii="GHEA Grapalat" w:hAnsi="GHEA Grapalat"/>
          <w:lang w:val="en-US"/>
        </w:rPr>
        <w:t>др</w:t>
      </w:r>
      <w:proofErr w:type="spellEnd"/>
      <w:r w:rsidRPr="001D29AB">
        <w:rPr>
          <w:rFonts w:ascii="GHEA Grapalat" w:hAnsi="GHEA Grapalat"/>
          <w:lang w:val="en-US"/>
        </w:rPr>
        <w:t xml:space="preserve">.), </w:t>
      </w:r>
      <w:proofErr w:type="spellStart"/>
      <w:r w:rsidRPr="001D29AB">
        <w:rPr>
          <w:rFonts w:ascii="GHEA Grapalat" w:hAnsi="GHEA Grapalat"/>
          <w:lang w:val="en-US"/>
        </w:rPr>
        <w:t>не</w:t>
      </w:r>
      <w:proofErr w:type="spellEnd"/>
      <w:r w:rsidRPr="001D29AB">
        <w:rPr>
          <w:rFonts w:ascii="GHEA Grapalat" w:hAnsi="GHEA Grapalat"/>
          <w:lang w:val="en-US"/>
        </w:rPr>
        <w:t xml:space="preserve"> </w:t>
      </w:r>
      <w:proofErr w:type="spellStart"/>
      <w:r w:rsidRPr="001D29AB">
        <w:rPr>
          <w:rFonts w:ascii="GHEA Grapalat" w:hAnsi="GHEA Grapalat"/>
          <w:lang w:val="en-US"/>
        </w:rPr>
        <w:t>менее</w:t>
      </w:r>
      <w:proofErr w:type="spellEnd"/>
      <w:r w:rsidRPr="001D29AB">
        <w:rPr>
          <w:rFonts w:ascii="GHEA Grapalat" w:hAnsi="GHEA Grapalat"/>
          <w:lang w:val="en-US"/>
        </w:rPr>
        <w:t xml:space="preserve"> 250 </w:t>
      </w:r>
      <w:proofErr w:type="spellStart"/>
      <w:r w:rsidRPr="001D29AB">
        <w:rPr>
          <w:rFonts w:ascii="GHEA Grapalat" w:hAnsi="GHEA Grapalat"/>
          <w:lang w:val="en-US"/>
        </w:rPr>
        <w:t>шт</w:t>
      </w:r>
      <w:proofErr w:type="spellEnd"/>
      <w:r w:rsidRPr="001D29AB">
        <w:rPr>
          <w:rFonts w:ascii="GHEA Grapalat" w:hAnsi="GHEA Grapalat"/>
          <w:lang w:val="en-US"/>
        </w:rPr>
        <w:t>. (</w:t>
      </w:r>
      <w:proofErr w:type="spellStart"/>
      <w:r w:rsidRPr="001D29AB">
        <w:rPr>
          <w:rFonts w:ascii="GHEA Grapalat" w:hAnsi="GHEA Grapalat"/>
          <w:lang w:val="en-US"/>
        </w:rPr>
        <w:t>согласуется</w:t>
      </w:r>
      <w:proofErr w:type="spellEnd"/>
      <w:r w:rsidRPr="001D29AB">
        <w:rPr>
          <w:rFonts w:ascii="GHEA Grapalat" w:hAnsi="GHEA Grapalat"/>
          <w:lang w:val="en-US"/>
        </w:rPr>
        <w:t xml:space="preserve"> </w:t>
      </w:r>
      <w:proofErr w:type="spellStart"/>
      <w:r w:rsidRPr="001D29AB">
        <w:rPr>
          <w:rFonts w:ascii="GHEA Grapalat" w:hAnsi="GHEA Grapalat"/>
          <w:lang w:val="en-US"/>
        </w:rPr>
        <w:t>содержимое</w:t>
      </w:r>
      <w:proofErr w:type="spellEnd"/>
      <w:r w:rsidRPr="001D29AB">
        <w:rPr>
          <w:rFonts w:ascii="GHEA Grapalat" w:hAnsi="GHEA Grapalat"/>
          <w:lang w:val="en-US"/>
        </w:rPr>
        <w:t>).</w:t>
      </w:r>
    </w:p>
    <w:p w14:paraId="0BE2992B" w14:textId="77777777" w:rsidR="001D29AB" w:rsidRPr="001D29AB" w:rsidRDefault="001D29AB" w:rsidP="001D29AB">
      <w:pPr>
        <w:widowControl w:val="0"/>
        <w:numPr>
          <w:ilvl w:val="0"/>
          <w:numId w:val="35"/>
        </w:numPr>
        <w:spacing w:after="160" w:line="360" w:lineRule="auto"/>
        <w:rPr>
          <w:rFonts w:ascii="GHEA Grapalat" w:hAnsi="GHEA Grapalat"/>
          <w:lang w:val="en-US"/>
        </w:rPr>
      </w:pPr>
      <w:proofErr w:type="spellStart"/>
      <w:r w:rsidRPr="001D29AB">
        <w:rPr>
          <w:rFonts w:ascii="GHEA Grapalat" w:hAnsi="GHEA Grapalat"/>
          <w:b/>
          <w:bCs/>
          <w:lang w:val="en-US"/>
        </w:rPr>
        <w:t>Оформление</w:t>
      </w:r>
      <w:proofErr w:type="spellEnd"/>
      <w:r w:rsidRPr="001D29AB">
        <w:rPr>
          <w:rFonts w:ascii="GHEA Grapalat" w:hAnsi="GHEA Grapalat"/>
          <w:b/>
          <w:bCs/>
          <w:lang w:val="en-US"/>
        </w:rPr>
        <w:t xml:space="preserve"> и </w:t>
      </w:r>
      <w:proofErr w:type="spellStart"/>
      <w:r w:rsidRPr="001D29AB">
        <w:rPr>
          <w:rFonts w:ascii="GHEA Grapalat" w:hAnsi="GHEA Grapalat"/>
          <w:b/>
          <w:bCs/>
          <w:lang w:val="en-US"/>
        </w:rPr>
        <w:t>оборудование</w:t>
      </w:r>
      <w:proofErr w:type="spellEnd"/>
      <w:r w:rsidRPr="001D29AB">
        <w:rPr>
          <w:rFonts w:ascii="GHEA Grapalat" w:hAnsi="GHEA Grapalat"/>
          <w:b/>
          <w:bCs/>
          <w:lang w:val="en-US"/>
        </w:rPr>
        <w:t xml:space="preserve"> </w:t>
      </w:r>
      <w:proofErr w:type="spellStart"/>
      <w:r w:rsidRPr="001D29AB">
        <w:rPr>
          <w:rFonts w:ascii="GHEA Grapalat" w:hAnsi="GHEA Grapalat"/>
          <w:b/>
          <w:bCs/>
          <w:lang w:val="en-US"/>
        </w:rPr>
        <w:t>инфо-точки</w:t>
      </w:r>
      <w:proofErr w:type="spellEnd"/>
      <w:r w:rsidRPr="001D29AB">
        <w:rPr>
          <w:rFonts w:ascii="GHEA Grapalat" w:hAnsi="GHEA Grapalat"/>
          <w:b/>
          <w:bCs/>
          <w:lang w:val="en-US"/>
        </w:rPr>
        <w:t xml:space="preserve"> в </w:t>
      </w:r>
      <w:proofErr w:type="spellStart"/>
      <w:r w:rsidRPr="001D29AB">
        <w:rPr>
          <w:rFonts w:ascii="GHEA Grapalat" w:hAnsi="GHEA Grapalat"/>
          <w:b/>
          <w:bCs/>
          <w:lang w:val="en-US"/>
        </w:rPr>
        <w:t>аэропорту</w:t>
      </w:r>
      <w:proofErr w:type="spellEnd"/>
      <w:r w:rsidRPr="001D29AB">
        <w:rPr>
          <w:rFonts w:ascii="GHEA Grapalat" w:hAnsi="GHEA Grapalat"/>
          <w:lang w:val="en-US"/>
        </w:rPr>
        <w:t xml:space="preserve">, </w:t>
      </w:r>
      <w:proofErr w:type="spellStart"/>
      <w:r w:rsidRPr="001D29AB">
        <w:rPr>
          <w:rFonts w:ascii="GHEA Grapalat" w:hAnsi="GHEA Grapalat"/>
          <w:lang w:val="en-US"/>
        </w:rPr>
        <w:t>включая</w:t>
      </w:r>
      <w:proofErr w:type="spellEnd"/>
      <w:r w:rsidRPr="001D29AB">
        <w:rPr>
          <w:rFonts w:ascii="GHEA Grapalat" w:hAnsi="GHEA Grapalat"/>
          <w:lang w:val="en-US"/>
        </w:rPr>
        <w:t xml:space="preserve"> 2 </w:t>
      </w:r>
      <w:proofErr w:type="spellStart"/>
      <w:r w:rsidRPr="001D29AB">
        <w:rPr>
          <w:rFonts w:ascii="GHEA Grapalat" w:hAnsi="GHEA Grapalat"/>
          <w:lang w:val="en-US"/>
        </w:rPr>
        <w:t>стола</w:t>
      </w:r>
      <w:proofErr w:type="spellEnd"/>
      <w:r w:rsidRPr="001D29AB">
        <w:rPr>
          <w:rFonts w:ascii="GHEA Grapalat" w:hAnsi="GHEA Grapalat"/>
          <w:lang w:val="en-US"/>
        </w:rPr>
        <w:t xml:space="preserve">, 2 </w:t>
      </w:r>
      <w:proofErr w:type="spellStart"/>
      <w:r w:rsidRPr="001D29AB">
        <w:rPr>
          <w:rFonts w:ascii="GHEA Grapalat" w:hAnsi="GHEA Grapalat"/>
          <w:lang w:val="en-US"/>
        </w:rPr>
        <w:t>стула</w:t>
      </w:r>
      <w:proofErr w:type="spellEnd"/>
      <w:r w:rsidRPr="001D29AB">
        <w:rPr>
          <w:rFonts w:ascii="GHEA Grapalat" w:hAnsi="GHEA Grapalat"/>
          <w:lang w:val="en-US"/>
        </w:rPr>
        <w:t xml:space="preserve">, 1 </w:t>
      </w:r>
      <w:proofErr w:type="spellStart"/>
      <w:r w:rsidRPr="001D29AB">
        <w:rPr>
          <w:rFonts w:ascii="GHEA Grapalat" w:hAnsi="GHEA Grapalat"/>
          <w:lang w:val="en-US"/>
        </w:rPr>
        <w:t>переносной</w:t>
      </w:r>
      <w:proofErr w:type="spellEnd"/>
      <w:r w:rsidRPr="001D29AB">
        <w:rPr>
          <w:rFonts w:ascii="GHEA Grapalat" w:hAnsi="GHEA Grapalat"/>
          <w:lang w:val="en-US"/>
        </w:rPr>
        <w:t xml:space="preserve"> </w:t>
      </w:r>
      <w:proofErr w:type="spellStart"/>
      <w:r w:rsidRPr="001D29AB">
        <w:rPr>
          <w:rFonts w:ascii="GHEA Grapalat" w:hAnsi="GHEA Grapalat"/>
          <w:lang w:val="en-US"/>
        </w:rPr>
        <w:t>плакат</w:t>
      </w:r>
      <w:proofErr w:type="spellEnd"/>
      <w:r w:rsidRPr="001D29AB">
        <w:rPr>
          <w:rFonts w:ascii="GHEA Grapalat" w:hAnsi="GHEA Grapalat"/>
          <w:lang w:val="en-US"/>
        </w:rPr>
        <w:t xml:space="preserve"> (1×2 м), 24-часовое </w:t>
      </w:r>
      <w:proofErr w:type="spellStart"/>
      <w:r w:rsidRPr="001D29AB">
        <w:rPr>
          <w:rFonts w:ascii="GHEA Grapalat" w:hAnsi="GHEA Grapalat"/>
          <w:lang w:val="en-US"/>
        </w:rPr>
        <w:t>обслуживание</w:t>
      </w:r>
      <w:proofErr w:type="spellEnd"/>
      <w:r w:rsidRPr="001D29AB">
        <w:rPr>
          <w:rFonts w:ascii="GHEA Grapalat" w:hAnsi="GHEA Grapalat"/>
          <w:lang w:val="en-US"/>
        </w:rPr>
        <w:t xml:space="preserve">, </w:t>
      </w:r>
      <w:proofErr w:type="spellStart"/>
      <w:r w:rsidRPr="001D29AB">
        <w:rPr>
          <w:rFonts w:ascii="GHEA Grapalat" w:hAnsi="GHEA Grapalat"/>
          <w:lang w:val="en-US"/>
        </w:rPr>
        <w:t>сменный</w:t>
      </w:r>
      <w:proofErr w:type="spellEnd"/>
      <w:r w:rsidRPr="001D29AB">
        <w:rPr>
          <w:rFonts w:ascii="GHEA Grapalat" w:hAnsi="GHEA Grapalat"/>
          <w:lang w:val="en-US"/>
        </w:rPr>
        <w:t xml:space="preserve"> </w:t>
      </w:r>
      <w:proofErr w:type="spellStart"/>
      <w:r w:rsidRPr="001D29AB">
        <w:rPr>
          <w:rFonts w:ascii="GHEA Grapalat" w:hAnsi="GHEA Grapalat"/>
          <w:lang w:val="en-US"/>
        </w:rPr>
        <w:t>персонал</w:t>
      </w:r>
      <w:proofErr w:type="spellEnd"/>
      <w:r w:rsidRPr="001D29AB">
        <w:rPr>
          <w:rFonts w:ascii="GHEA Grapalat" w:hAnsi="GHEA Grapalat"/>
          <w:lang w:val="en-US"/>
        </w:rPr>
        <w:t xml:space="preserve"> </w:t>
      </w:r>
      <w:proofErr w:type="spellStart"/>
      <w:r w:rsidRPr="001D29AB">
        <w:rPr>
          <w:rFonts w:ascii="GHEA Grapalat" w:hAnsi="GHEA Grapalat"/>
          <w:lang w:val="en-US"/>
        </w:rPr>
        <w:t>из</w:t>
      </w:r>
      <w:proofErr w:type="spellEnd"/>
      <w:r w:rsidRPr="001D29AB">
        <w:rPr>
          <w:rFonts w:ascii="GHEA Grapalat" w:hAnsi="GHEA Grapalat"/>
          <w:lang w:val="en-US"/>
        </w:rPr>
        <w:t xml:space="preserve"> 2 </w:t>
      </w:r>
      <w:proofErr w:type="spellStart"/>
      <w:r w:rsidRPr="001D29AB">
        <w:rPr>
          <w:rFonts w:ascii="GHEA Grapalat" w:hAnsi="GHEA Grapalat"/>
          <w:lang w:val="en-US"/>
        </w:rPr>
        <w:t>человек</w:t>
      </w:r>
      <w:proofErr w:type="spellEnd"/>
      <w:r w:rsidRPr="001D29AB">
        <w:rPr>
          <w:rFonts w:ascii="GHEA Grapalat" w:hAnsi="GHEA Grapalat"/>
          <w:lang w:val="en-US"/>
        </w:rPr>
        <w:t xml:space="preserve">, </w:t>
      </w:r>
      <w:proofErr w:type="spellStart"/>
      <w:r w:rsidRPr="001D29AB">
        <w:rPr>
          <w:rFonts w:ascii="GHEA Grapalat" w:hAnsi="GHEA Grapalat"/>
          <w:lang w:val="en-US"/>
        </w:rPr>
        <w:t>доступ</w:t>
      </w:r>
      <w:proofErr w:type="spellEnd"/>
      <w:r w:rsidRPr="001D29AB">
        <w:rPr>
          <w:rFonts w:ascii="GHEA Grapalat" w:hAnsi="GHEA Grapalat"/>
          <w:lang w:val="en-US"/>
        </w:rPr>
        <w:t xml:space="preserve"> к </w:t>
      </w:r>
      <w:proofErr w:type="spellStart"/>
      <w:r w:rsidRPr="001D29AB">
        <w:rPr>
          <w:rFonts w:ascii="GHEA Grapalat" w:hAnsi="GHEA Grapalat"/>
          <w:lang w:val="en-US"/>
        </w:rPr>
        <w:t>интернету</w:t>
      </w:r>
      <w:proofErr w:type="spellEnd"/>
      <w:r w:rsidRPr="001D29AB">
        <w:rPr>
          <w:rFonts w:ascii="GHEA Grapalat" w:hAnsi="GHEA Grapalat"/>
          <w:lang w:val="en-US"/>
        </w:rPr>
        <w:t>.</w:t>
      </w:r>
    </w:p>
    <w:p w14:paraId="39E3D69E" w14:textId="77777777" w:rsidR="00DC1F8E" w:rsidRPr="00DC1F8E" w:rsidRDefault="00DC1F8E" w:rsidP="00DC1F8E">
      <w:pPr>
        <w:widowControl w:val="0"/>
        <w:spacing w:after="160" w:line="360" w:lineRule="auto"/>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6D6423D" w14:textId="77777777" w:rsidTr="005B7138">
        <w:trPr>
          <w:jc w:val="center"/>
        </w:trPr>
        <w:tc>
          <w:tcPr>
            <w:tcW w:w="4536" w:type="dxa"/>
          </w:tcPr>
          <w:p w14:paraId="331A4B09"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12BD7209"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lastRenderedPageBreak/>
              <w:t>___________________________</w:t>
            </w:r>
          </w:p>
          <w:p w14:paraId="08CC8DFA"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A6F66F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ECE05F3"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10C6E431"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92CE605"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lastRenderedPageBreak/>
              <w:t>__________________________</w:t>
            </w:r>
          </w:p>
          <w:p w14:paraId="0A812CD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8A180C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64B7DFDF"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lastRenderedPageBreak/>
        <w:br w:type="page"/>
      </w:r>
    </w:p>
    <w:p w14:paraId="7D145350"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0FCD1415"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9883262"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0901C1C1"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1"/>
        <w:t>*</w:t>
      </w:r>
    </w:p>
    <w:p w14:paraId="2372CF06"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7F78DB88" w14:textId="77777777" w:rsidTr="005B7138">
        <w:trPr>
          <w:trHeight w:val="363"/>
          <w:jc w:val="center"/>
        </w:trPr>
        <w:tc>
          <w:tcPr>
            <w:tcW w:w="11627" w:type="dxa"/>
            <w:gridSpan w:val="16"/>
          </w:tcPr>
          <w:p w14:paraId="067CDEB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4CB50A48" w14:textId="77777777" w:rsidTr="005B7138">
        <w:trPr>
          <w:trHeight w:val="1781"/>
          <w:jc w:val="center"/>
        </w:trPr>
        <w:tc>
          <w:tcPr>
            <w:tcW w:w="1006" w:type="dxa"/>
            <w:vAlign w:val="center"/>
          </w:tcPr>
          <w:p w14:paraId="5A8AF46E"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1FCFFBE6"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08FF7B87"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4C329CC5" w14:textId="77777777"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2"/>
              <w:t>**</w:t>
            </w:r>
          </w:p>
        </w:tc>
      </w:tr>
      <w:tr w:rsidR="003B2F27" w:rsidRPr="00F412AC" w14:paraId="6FDC5D4E" w14:textId="77777777" w:rsidTr="005B7138">
        <w:trPr>
          <w:trHeight w:val="742"/>
          <w:jc w:val="center"/>
        </w:trPr>
        <w:tc>
          <w:tcPr>
            <w:tcW w:w="1006" w:type="dxa"/>
          </w:tcPr>
          <w:p w14:paraId="58584864" w14:textId="77777777" w:rsidR="003B2F27" w:rsidRPr="00F412AC" w:rsidRDefault="003B2F27" w:rsidP="005B7138">
            <w:pPr>
              <w:widowControl w:val="0"/>
              <w:spacing w:after="120"/>
              <w:jc w:val="center"/>
              <w:rPr>
                <w:rFonts w:ascii="GHEA Grapalat" w:hAnsi="GHEA Grapalat"/>
                <w:sz w:val="16"/>
              </w:rPr>
            </w:pPr>
          </w:p>
        </w:tc>
        <w:tc>
          <w:tcPr>
            <w:tcW w:w="1212" w:type="dxa"/>
          </w:tcPr>
          <w:p w14:paraId="4DDE152B" w14:textId="77777777" w:rsidR="003B2F27" w:rsidRPr="00F412AC" w:rsidRDefault="003B2F27" w:rsidP="005B7138">
            <w:pPr>
              <w:widowControl w:val="0"/>
              <w:spacing w:after="120"/>
              <w:jc w:val="center"/>
              <w:rPr>
                <w:rFonts w:ascii="GHEA Grapalat" w:hAnsi="GHEA Grapalat"/>
                <w:sz w:val="16"/>
              </w:rPr>
            </w:pPr>
          </w:p>
        </w:tc>
        <w:tc>
          <w:tcPr>
            <w:tcW w:w="843" w:type="dxa"/>
          </w:tcPr>
          <w:p w14:paraId="5BDF0197"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154CD812"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4009F8B1"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59966315"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79641316"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0F3D39DE"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3AE1AB54"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7E767966"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221C2DA0"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2E0F186F"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142934D7"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0BDCDFC5"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33813CDE"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0008E240"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74556A" w:rsidRPr="00F412AC" w14:paraId="48133301" w14:textId="77777777" w:rsidTr="006E2A45">
        <w:trPr>
          <w:trHeight w:val="363"/>
          <w:jc w:val="center"/>
        </w:trPr>
        <w:tc>
          <w:tcPr>
            <w:tcW w:w="1006" w:type="dxa"/>
          </w:tcPr>
          <w:p w14:paraId="73F4720B" w14:textId="5EEE89AA" w:rsidR="0074556A" w:rsidRPr="00F412AC" w:rsidRDefault="0074556A" w:rsidP="0074556A">
            <w:pPr>
              <w:widowControl w:val="0"/>
              <w:spacing w:after="120"/>
              <w:jc w:val="center"/>
              <w:rPr>
                <w:rFonts w:ascii="GHEA Grapalat" w:hAnsi="GHEA Grapalat"/>
                <w:sz w:val="16"/>
              </w:rPr>
            </w:pPr>
            <w:r>
              <w:rPr>
                <w:rFonts w:ascii="GHEA Grapalat" w:hAnsi="GHEA Grapalat"/>
                <w:sz w:val="20"/>
              </w:rPr>
              <w:t>1</w:t>
            </w:r>
          </w:p>
        </w:tc>
        <w:tc>
          <w:tcPr>
            <w:tcW w:w="1212" w:type="dxa"/>
          </w:tcPr>
          <w:p w14:paraId="03C80F74" w14:textId="469F7947" w:rsidR="0074556A" w:rsidRPr="00F412AC" w:rsidRDefault="0074556A" w:rsidP="0074556A">
            <w:pPr>
              <w:widowControl w:val="0"/>
              <w:spacing w:after="120"/>
              <w:jc w:val="center"/>
              <w:rPr>
                <w:rFonts w:ascii="GHEA Grapalat" w:hAnsi="GHEA Grapalat"/>
                <w:sz w:val="16"/>
              </w:rPr>
            </w:pPr>
            <w:r w:rsidRPr="0074556A">
              <w:rPr>
                <w:rFonts w:ascii="Arial Unicode" w:hAnsi="Arial Unicode" w:cs="Calibri"/>
                <w:b/>
                <w:sz w:val="18"/>
                <w:szCs w:val="18"/>
                <w:lang w:val="hy-AM"/>
              </w:rPr>
              <w:t>64211340</w:t>
            </w:r>
          </w:p>
        </w:tc>
        <w:tc>
          <w:tcPr>
            <w:tcW w:w="843" w:type="dxa"/>
          </w:tcPr>
          <w:p w14:paraId="2D058792" w14:textId="4179D7AE" w:rsidR="0074556A" w:rsidRPr="00F412AC" w:rsidRDefault="0074556A" w:rsidP="0074556A">
            <w:pPr>
              <w:widowControl w:val="0"/>
              <w:spacing w:after="120"/>
              <w:jc w:val="center"/>
              <w:rPr>
                <w:rFonts w:ascii="GHEA Grapalat" w:hAnsi="GHEA Grapalat"/>
                <w:sz w:val="16"/>
              </w:rPr>
            </w:pPr>
            <w:r>
              <w:rPr>
                <w:rFonts w:ascii="Arial Unicode" w:hAnsi="Arial Unicode" w:cs="Calibri"/>
                <w:b/>
                <w:sz w:val="18"/>
                <w:szCs w:val="18"/>
                <w:lang w:val="hy-AM"/>
              </w:rPr>
              <w:t xml:space="preserve">Информационные услуги, связанные с мероприятиями </w:t>
            </w:r>
          </w:p>
        </w:tc>
        <w:tc>
          <w:tcPr>
            <w:tcW w:w="682" w:type="dxa"/>
            <w:vAlign w:val="center"/>
          </w:tcPr>
          <w:p w14:paraId="482EA8E1" w14:textId="77777777" w:rsidR="0074556A" w:rsidRPr="00F412AC" w:rsidRDefault="0074556A" w:rsidP="0074556A">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14:paraId="4111AC76" w14:textId="77777777" w:rsidR="0074556A" w:rsidRPr="00F412AC" w:rsidRDefault="0074556A" w:rsidP="0074556A">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5E11F3D9" w14:textId="77777777" w:rsidR="0074556A" w:rsidRPr="00F412AC" w:rsidRDefault="0074556A" w:rsidP="0074556A">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14:paraId="71C4A285" w14:textId="2C19FE50" w:rsidR="0074556A" w:rsidRPr="00F412AC" w:rsidRDefault="0074556A" w:rsidP="0074556A">
            <w:pPr>
              <w:widowControl w:val="0"/>
              <w:spacing w:after="120"/>
              <w:jc w:val="center"/>
              <w:rPr>
                <w:rFonts w:ascii="GHEA Grapalat" w:hAnsi="GHEA Grapalat" w:cs="Arial"/>
                <w:sz w:val="16"/>
              </w:rPr>
            </w:pPr>
            <w:r w:rsidRPr="00F412AC">
              <w:rPr>
                <w:rFonts w:ascii="GHEA Grapalat" w:hAnsi="GHEA Grapalat"/>
                <w:sz w:val="16"/>
              </w:rPr>
              <w:t>... %</w:t>
            </w:r>
          </w:p>
        </w:tc>
        <w:tc>
          <w:tcPr>
            <w:tcW w:w="582" w:type="dxa"/>
          </w:tcPr>
          <w:p w14:paraId="1F9BCE97" w14:textId="3D29E9B6" w:rsidR="0074556A" w:rsidRPr="00F412AC" w:rsidRDefault="0074556A" w:rsidP="0074556A">
            <w:pPr>
              <w:widowControl w:val="0"/>
              <w:spacing w:after="120"/>
              <w:jc w:val="center"/>
              <w:rPr>
                <w:rFonts w:ascii="GHEA Grapalat" w:hAnsi="GHEA Grapalat" w:cs="Arial"/>
                <w:sz w:val="16"/>
              </w:rPr>
            </w:pPr>
            <w:r w:rsidRPr="00906421">
              <w:rPr>
                <w:rFonts w:ascii="GHEA Grapalat" w:hAnsi="GHEA Grapalat"/>
                <w:sz w:val="20"/>
                <w:lang w:val="pt-BR"/>
              </w:rPr>
              <w:t>100%</w:t>
            </w:r>
          </w:p>
        </w:tc>
        <w:tc>
          <w:tcPr>
            <w:tcW w:w="566" w:type="dxa"/>
          </w:tcPr>
          <w:p w14:paraId="37513D84" w14:textId="397CF17F" w:rsidR="0074556A" w:rsidRPr="00F412AC" w:rsidRDefault="0074556A" w:rsidP="0074556A">
            <w:pPr>
              <w:widowControl w:val="0"/>
              <w:spacing w:after="120"/>
              <w:jc w:val="center"/>
              <w:rPr>
                <w:rFonts w:ascii="GHEA Grapalat" w:hAnsi="GHEA Grapalat" w:cs="Arial"/>
                <w:sz w:val="16"/>
              </w:rPr>
            </w:pPr>
            <w:r w:rsidRPr="00906421">
              <w:rPr>
                <w:rFonts w:ascii="GHEA Grapalat" w:hAnsi="GHEA Grapalat"/>
                <w:sz w:val="20"/>
                <w:lang w:val="pt-BR"/>
              </w:rPr>
              <w:t>100%</w:t>
            </w:r>
          </w:p>
        </w:tc>
        <w:tc>
          <w:tcPr>
            <w:tcW w:w="601" w:type="dxa"/>
          </w:tcPr>
          <w:p w14:paraId="42B1AF72" w14:textId="62D40BBD" w:rsidR="0074556A" w:rsidRPr="00F412AC" w:rsidRDefault="0074556A" w:rsidP="0074556A">
            <w:pPr>
              <w:widowControl w:val="0"/>
              <w:spacing w:after="120"/>
              <w:jc w:val="center"/>
              <w:rPr>
                <w:rFonts w:ascii="GHEA Grapalat" w:hAnsi="GHEA Grapalat" w:cs="Arial"/>
                <w:sz w:val="16"/>
              </w:rPr>
            </w:pPr>
            <w:r w:rsidRPr="00906421">
              <w:rPr>
                <w:rFonts w:ascii="GHEA Grapalat" w:hAnsi="GHEA Grapalat"/>
                <w:sz w:val="20"/>
                <w:lang w:val="pt-BR"/>
              </w:rPr>
              <w:t>100%</w:t>
            </w:r>
          </w:p>
        </w:tc>
        <w:tc>
          <w:tcPr>
            <w:tcW w:w="611" w:type="dxa"/>
          </w:tcPr>
          <w:p w14:paraId="35A46E9F" w14:textId="719723E2" w:rsidR="0074556A" w:rsidRPr="00F412AC" w:rsidRDefault="0074556A" w:rsidP="0074556A">
            <w:pPr>
              <w:widowControl w:val="0"/>
              <w:spacing w:after="120"/>
              <w:jc w:val="center"/>
              <w:rPr>
                <w:rFonts w:ascii="GHEA Grapalat" w:hAnsi="GHEA Grapalat" w:cs="Arial"/>
                <w:sz w:val="16"/>
              </w:rPr>
            </w:pPr>
            <w:r w:rsidRPr="00906421">
              <w:rPr>
                <w:rFonts w:ascii="GHEA Grapalat" w:hAnsi="GHEA Grapalat"/>
                <w:sz w:val="20"/>
                <w:lang w:val="pt-BR"/>
              </w:rPr>
              <w:t>100%</w:t>
            </w:r>
          </w:p>
        </w:tc>
        <w:tc>
          <w:tcPr>
            <w:tcW w:w="871" w:type="dxa"/>
          </w:tcPr>
          <w:p w14:paraId="0034AB2C" w14:textId="4DB20FD4" w:rsidR="0074556A" w:rsidRPr="00F412AC" w:rsidRDefault="0074556A" w:rsidP="0074556A">
            <w:pPr>
              <w:widowControl w:val="0"/>
              <w:spacing w:after="120"/>
              <w:jc w:val="center"/>
              <w:rPr>
                <w:rFonts w:ascii="GHEA Grapalat" w:hAnsi="GHEA Grapalat" w:cs="Arial"/>
                <w:sz w:val="16"/>
              </w:rPr>
            </w:pPr>
            <w:r w:rsidRPr="00906421">
              <w:rPr>
                <w:rFonts w:ascii="GHEA Grapalat" w:hAnsi="GHEA Grapalat"/>
                <w:sz w:val="20"/>
                <w:lang w:val="pt-BR"/>
              </w:rPr>
              <w:t>100%</w:t>
            </w:r>
          </w:p>
        </w:tc>
        <w:tc>
          <w:tcPr>
            <w:tcW w:w="676" w:type="dxa"/>
          </w:tcPr>
          <w:p w14:paraId="7F976F8D" w14:textId="42A919DB" w:rsidR="0074556A" w:rsidRPr="00F412AC" w:rsidRDefault="0074556A" w:rsidP="0074556A">
            <w:pPr>
              <w:widowControl w:val="0"/>
              <w:spacing w:after="120"/>
              <w:jc w:val="center"/>
              <w:rPr>
                <w:rFonts w:ascii="GHEA Grapalat" w:hAnsi="GHEA Grapalat" w:cs="Arial"/>
                <w:sz w:val="16"/>
              </w:rPr>
            </w:pPr>
            <w:r w:rsidRPr="00906421">
              <w:rPr>
                <w:rFonts w:ascii="GHEA Grapalat" w:hAnsi="GHEA Grapalat"/>
                <w:sz w:val="20"/>
                <w:lang w:val="pt-BR"/>
              </w:rPr>
              <w:t>100%</w:t>
            </w:r>
          </w:p>
        </w:tc>
        <w:tc>
          <w:tcPr>
            <w:tcW w:w="643" w:type="dxa"/>
          </w:tcPr>
          <w:p w14:paraId="6F9F79BE" w14:textId="19A1DFF5" w:rsidR="0074556A" w:rsidRPr="00F412AC" w:rsidRDefault="0074556A" w:rsidP="0074556A">
            <w:pPr>
              <w:widowControl w:val="0"/>
              <w:spacing w:after="120"/>
              <w:jc w:val="center"/>
              <w:rPr>
                <w:rFonts w:ascii="GHEA Grapalat" w:hAnsi="GHEA Grapalat" w:cs="Arial"/>
                <w:sz w:val="16"/>
              </w:rPr>
            </w:pPr>
            <w:r w:rsidRPr="00906421">
              <w:rPr>
                <w:rFonts w:ascii="GHEA Grapalat" w:hAnsi="GHEA Grapalat"/>
                <w:sz w:val="20"/>
                <w:lang w:val="pt-BR"/>
              </w:rPr>
              <w:t>100%</w:t>
            </w:r>
          </w:p>
        </w:tc>
        <w:tc>
          <w:tcPr>
            <w:tcW w:w="611" w:type="dxa"/>
          </w:tcPr>
          <w:p w14:paraId="58DF676F" w14:textId="77777777" w:rsidR="0074556A" w:rsidRPr="00064ADD" w:rsidRDefault="0074556A" w:rsidP="0074556A">
            <w:pPr>
              <w:jc w:val="center"/>
              <w:rPr>
                <w:rFonts w:ascii="GHEA Grapalat" w:hAnsi="GHEA Grapalat"/>
                <w:sz w:val="20"/>
                <w:lang w:val="pt-BR"/>
              </w:rPr>
            </w:pPr>
          </w:p>
          <w:p w14:paraId="0D8FFB3F" w14:textId="77777777" w:rsidR="0074556A" w:rsidRPr="00064ADD" w:rsidRDefault="0074556A" w:rsidP="0074556A">
            <w:pPr>
              <w:jc w:val="center"/>
              <w:rPr>
                <w:rFonts w:ascii="GHEA Grapalat" w:hAnsi="GHEA Grapalat"/>
                <w:sz w:val="20"/>
                <w:lang w:val="pt-BR"/>
              </w:rPr>
            </w:pPr>
          </w:p>
          <w:p w14:paraId="540E7079" w14:textId="67A66545" w:rsidR="0074556A" w:rsidRPr="00F412AC" w:rsidRDefault="0074556A" w:rsidP="0074556A">
            <w:pPr>
              <w:widowControl w:val="0"/>
              <w:spacing w:after="120"/>
              <w:jc w:val="center"/>
              <w:rPr>
                <w:rFonts w:ascii="GHEA Grapalat" w:hAnsi="GHEA Grapalat" w:cs="Arial"/>
                <w:sz w:val="16"/>
              </w:rPr>
            </w:pPr>
            <w:r>
              <w:rPr>
                <w:rFonts w:ascii="GHEA Grapalat" w:hAnsi="GHEA Grapalat"/>
                <w:sz w:val="20"/>
                <w:lang w:val="pt-BR"/>
              </w:rPr>
              <w:t>100</w:t>
            </w:r>
            <w:r w:rsidRPr="00064ADD">
              <w:rPr>
                <w:rFonts w:ascii="GHEA Grapalat" w:hAnsi="GHEA Grapalat"/>
                <w:sz w:val="20"/>
                <w:lang w:val="pt-BR"/>
              </w:rPr>
              <w:t>%</w:t>
            </w:r>
          </w:p>
        </w:tc>
        <w:tc>
          <w:tcPr>
            <w:tcW w:w="666" w:type="dxa"/>
          </w:tcPr>
          <w:p w14:paraId="48FDB4F0" w14:textId="7A1785C2" w:rsidR="0074556A" w:rsidRPr="00F412AC" w:rsidRDefault="0074556A" w:rsidP="0074556A">
            <w:pPr>
              <w:widowControl w:val="0"/>
              <w:spacing w:after="120"/>
              <w:jc w:val="center"/>
              <w:rPr>
                <w:rFonts w:ascii="GHEA Grapalat" w:hAnsi="GHEA Grapalat"/>
                <w:b/>
                <w:sz w:val="16"/>
              </w:rPr>
            </w:pPr>
            <w:r w:rsidRPr="00906421">
              <w:rPr>
                <w:rFonts w:ascii="GHEA Grapalat" w:hAnsi="GHEA Grapalat"/>
                <w:sz w:val="20"/>
                <w:lang w:val="pt-BR"/>
              </w:rPr>
              <w:t>100%</w:t>
            </w:r>
          </w:p>
        </w:tc>
      </w:tr>
    </w:tbl>
    <w:p w14:paraId="239882B5"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4AC8F01" w14:textId="77777777" w:rsidTr="005B7138">
        <w:trPr>
          <w:jc w:val="center"/>
        </w:trPr>
        <w:tc>
          <w:tcPr>
            <w:tcW w:w="4536" w:type="dxa"/>
          </w:tcPr>
          <w:p w14:paraId="2CDB2F53"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6FB34742"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4BC1B373"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610E220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763BA1C1"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68B9730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2D7FC95D"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A5CB022"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70DDB66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6AF6C259"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14:paraId="178AB7E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3FBD3424"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886172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1F7525C" w14:textId="77777777" w:rsidTr="005B7138">
        <w:trPr>
          <w:tblCellSpacing w:w="7" w:type="dxa"/>
          <w:jc w:val="center"/>
        </w:trPr>
        <w:tc>
          <w:tcPr>
            <w:tcW w:w="0" w:type="auto"/>
            <w:gridSpan w:val="2"/>
            <w:vAlign w:val="center"/>
          </w:tcPr>
          <w:p w14:paraId="2B331759"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6213858D"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6FC4200D" w14:textId="77777777" w:rsidTr="005B7138">
        <w:trPr>
          <w:tblCellSpacing w:w="7" w:type="dxa"/>
          <w:jc w:val="center"/>
        </w:trPr>
        <w:tc>
          <w:tcPr>
            <w:tcW w:w="0" w:type="auto"/>
            <w:vAlign w:val="center"/>
          </w:tcPr>
          <w:p w14:paraId="281F489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5331D44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39A888F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119A82C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6F9713F5"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11E582C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2CD71856"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52CD616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2C1D7A5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1EA321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109187B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3A0F15C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520E96F8" w14:textId="77777777" w:rsidR="003B2F27" w:rsidRPr="00AD29CE" w:rsidRDefault="003B2F27" w:rsidP="003B2F27">
      <w:pPr>
        <w:widowControl w:val="0"/>
        <w:spacing w:after="160" w:line="360" w:lineRule="auto"/>
        <w:ind w:firstLine="375"/>
        <w:rPr>
          <w:rFonts w:ascii="GHEA Grapalat" w:hAnsi="GHEA Grapalat"/>
          <w:iCs/>
          <w:color w:val="000000"/>
        </w:rPr>
      </w:pPr>
    </w:p>
    <w:p w14:paraId="14C298DD"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086F17ED"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28F59712"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70B15B50"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5F08FABB"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7687BCB6"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505F77B8"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980B35E"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596E2212"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31C4AF11" w14:textId="77777777" w:rsidTr="005B7138">
        <w:trPr>
          <w:jc w:val="center"/>
        </w:trPr>
        <w:tc>
          <w:tcPr>
            <w:tcW w:w="357" w:type="dxa"/>
            <w:vMerge w:val="restart"/>
            <w:shd w:val="clear" w:color="auto" w:fill="auto"/>
            <w:vAlign w:val="center"/>
          </w:tcPr>
          <w:p w14:paraId="711DEF5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474D96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54F85FF4" w14:textId="77777777" w:rsidTr="005B7138">
        <w:trPr>
          <w:jc w:val="center"/>
        </w:trPr>
        <w:tc>
          <w:tcPr>
            <w:tcW w:w="357" w:type="dxa"/>
            <w:vMerge/>
            <w:shd w:val="clear" w:color="auto" w:fill="auto"/>
          </w:tcPr>
          <w:p w14:paraId="617CDB9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0E0032F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8AF75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3E4E18F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552196F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04A8B77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57939CE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B73979B" w14:textId="77777777" w:rsidTr="005B7138">
        <w:trPr>
          <w:trHeight w:val="1105"/>
          <w:jc w:val="center"/>
        </w:trPr>
        <w:tc>
          <w:tcPr>
            <w:tcW w:w="357" w:type="dxa"/>
            <w:vMerge/>
            <w:tcBorders>
              <w:bottom w:val="single" w:sz="4" w:space="0" w:color="auto"/>
            </w:tcBorders>
            <w:shd w:val="clear" w:color="auto" w:fill="auto"/>
          </w:tcPr>
          <w:p w14:paraId="5785F96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49BD64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01D0961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3A19C73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09FD70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5ADCC90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6317FA1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29E300B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049ECEE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7A7F308F" w14:textId="77777777" w:rsidTr="005B7138">
        <w:trPr>
          <w:jc w:val="center"/>
        </w:trPr>
        <w:tc>
          <w:tcPr>
            <w:tcW w:w="357" w:type="dxa"/>
            <w:shd w:val="clear" w:color="auto" w:fill="auto"/>
            <w:vAlign w:val="center"/>
          </w:tcPr>
          <w:p w14:paraId="7C8BF78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20A447F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596AB39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6D796D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675E3D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3B2292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74E2E2D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3F261C9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3424954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CE70657" w14:textId="77777777" w:rsidTr="005B7138">
        <w:trPr>
          <w:jc w:val="center"/>
        </w:trPr>
        <w:tc>
          <w:tcPr>
            <w:tcW w:w="357" w:type="dxa"/>
            <w:shd w:val="clear" w:color="auto" w:fill="auto"/>
          </w:tcPr>
          <w:p w14:paraId="7C76DC8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76F612C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593A8A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35ED6FB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70E4756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077814A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24BC513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67844D9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59A1BD4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35EAFE44"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13293532"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2FAB0C4E" w14:textId="77777777" w:rsidTr="005B7138">
        <w:trPr>
          <w:trHeight w:val="266"/>
          <w:tblCellSpacing w:w="7" w:type="dxa"/>
          <w:jc w:val="center"/>
        </w:trPr>
        <w:tc>
          <w:tcPr>
            <w:tcW w:w="0" w:type="auto"/>
            <w:vAlign w:val="center"/>
          </w:tcPr>
          <w:p w14:paraId="2EEA856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760B6EE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67BE700" w14:textId="77777777" w:rsidTr="005B7138">
        <w:trPr>
          <w:trHeight w:val="473"/>
          <w:tblCellSpacing w:w="7" w:type="dxa"/>
          <w:jc w:val="center"/>
        </w:trPr>
        <w:tc>
          <w:tcPr>
            <w:tcW w:w="0" w:type="auto"/>
            <w:vAlign w:val="center"/>
          </w:tcPr>
          <w:p w14:paraId="5003EB92"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417114B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2A34475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32A1711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37C99349" w14:textId="77777777" w:rsidTr="005B7138">
        <w:trPr>
          <w:trHeight w:val="503"/>
          <w:tblCellSpacing w:w="7" w:type="dxa"/>
          <w:jc w:val="center"/>
        </w:trPr>
        <w:tc>
          <w:tcPr>
            <w:tcW w:w="0" w:type="auto"/>
            <w:vAlign w:val="center"/>
          </w:tcPr>
          <w:p w14:paraId="0A59E9EF"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6701DE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638544E"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3A06F3F3"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B048949" w14:textId="77777777" w:rsidTr="005B7138">
        <w:trPr>
          <w:trHeight w:val="281"/>
          <w:tblCellSpacing w:w="7" w:type="dxa"/>
          <w:jc w:val="center"/>
        </w:trPr>
        <w:tc>
          <w:tcPr>
            <w:tcW w:w="0" w:type="auto"/>
            <w:vAlign w:val="center"/>
          </w:tcPr>
          <w:p w14:paraId="4B24217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425038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5813A76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050A4496" w14:textId="77777777" w:rsidR="003B2F27" w:rsidRDefault="003B2F27" w:rsidP="003B2F27">
      <w:pPr>
        <w:rPr>
          <w:rFonts w:ascii="GHEA Grapalat" w:hAnsi="GHEA Grapalat"/>
        </w:rPr>
      </w:pPr>
      <w:r>
        <w:rPr>
          <w:rFonts w:ascii="GHEA Grapalat" w:hAnsi="GHEA Grapalat"/>
        </w:rPr>
        <w:br w:type="page"/>
      </w:r>
    </w:p>
    <w:p w14:paraId="75F5CF0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7213797B"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0286A54" w14:textId="77777777" w:rsidR="003B2F27" w:rsidRPr="00AD29CE" w:rsidRDefault="003B2F27" w:rsidP="003B2F27">
      <w:pPr>
        <w:widowControl w:val="0"/>
        <w:spacing w:after="160" w:line="360" w:lineRule="auto"/>
        <w:rPr>
          <w:rFonts w:ascii="GHEA Grapalat" w:hAnsi="GHEA Grapalat"/>
        </w:rPr>
      </w:pPr>
    </w:p>
    <w:p w14:paraId="59840217"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385103A6"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1705C23C"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52F943D9"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3FACC3AF"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61DBE0F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4B528679"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37FDBDE1"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C6A2620"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2F4554BF"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159E792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1D0E2EE"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69061F6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B9A01C9"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E43868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F8E169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4C8B520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AEFD696"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E08115B"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268EBA3C" w14:textId="77777777" w:rsidR="003B2F27" w:rsidRPr="00AD29CE" w:rsidRDefault="003B2F27" w:rsidP="005B7138">
            <w:pPr>
              <w:widowControl w:val="0"/>
              <w:spacing w:after="120"/>
              <w:rPr>
                <w:rFonts w:ascii="GHEA Grapalat" w:hAnsi="GHEA Grapalat" w:cs="Sylfaen"/>
              </w:rPr>
            </w:pPr>
          </w:p>
        </w:tc>
      </w:tr>
      <w:tr w:rsidR="003B2F27" w:rsidRPr="00AD29CE" w14:paraId="5B9D208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7D6ECA1"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B40894C"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5DFF3E9" w14:textId="77777777" w:rsidR="003B2F27" w:rsidRPr="00AD29CE" w:rsidRDefault="003B2F27" w:rsidP="005B7138">
            <w:pPr>
              <w:widowControl w:val="0"/>
              <w:spacing w:after="120"/>
              <w:rPr>
                <w:rFonts w:ascii="GHEA Grapalat" w:hAnsi="GHEA Grapalat" w:cs="Sylfaen"/>
              </w:rPr>
            </w:pPr>
          </w:p>
        </w:tc>
      </w:tr>
    </w:tbl>
    <w:p w14:paraId="35F62161"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3E6B5883" w14:textId="77777777" w:rsidR="003B2F27" w:rsidRDefault="003B2F27" w:rsidP="003B2F27">
      <w:pPr>
        <w:rPr>
          <w:rFonts w:ascii="GHEA Grapalat" w:hAnsi="GHEA Grapalat" w:cs="Sylfaen"/>
        </w:rPr>
      </w:pPr>
      <w:r>
        <w:rPr>
          <w:rFonts w:ascii="GHEA Grapalat" w:hAnsi="GHEA Grapalat" w:cs="Sylfaen"/>
        </w:rPr>
        <w:br w:type="page"/>
      </w:r>
    </w:p>
    <w:p w14:paraId="372F5E00"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2F35F99F"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529231F8" w14:textId="77777777" w:rsidTr="005B7138">
        <w:tc>
          <w:tcPr>
            <w:tcW w:w="4785" w:type="dxa"/>
          </w:tcPr>
          <w:p w14:paraId="44B61783"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18B0D2C3"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4D93DA99"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3C3601D0"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4CEADD67" w14:textId="77777777" w:rsidTr="005B7138">
        <w:trPr>
          <w:tblCellSpacing w:w="7" w:type="dxa"/>
          <w:jc w:val="center"/>
        </w:trPr>
        <w:tc>
          <w:tcPr>
            <w:tcW w:w="0" w:type="auto"/>
            <w:vAlign w:val="center"/>
          </w:tcPr>
          <w:p w14:paraId="7EF0676B"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7BC726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437E917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69A07D11"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82EB9C0" w14:textId="77777777" w:rsidTr="005B7138">
        <w:trPr>
          <w:tblCellSpacing w:w="7" w:type="dxa"/>
          <w:jc w:val="center"/>
        </w:trPr>
        <w:tc>
          <w:tcPr>
            <w:tcW w:w="0" w:type="auto"/>
            <w:vAlign w:val="center"/>
          </w:tcPr>
          <w:p w14:paraId="693C854B"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1D27605"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2068D9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07373D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2672AF20" w14:textId="77777777" w:rsidTr="005B7138">
        <w:trPr>
          <w:tblCellSpacing w:w="7" w:type="dxa"/>
          <w:jc w:val="center"/>
        </w:trPr>
        <w:tc>
          <w:tcPr>
            <w:tcW w:w="0" w:type="auto"/>
            <w:vAlign w:val="center"/>
          </w:tcPr>
          <w:p w14:paraId="03989D4C"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10D715F9"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18B524E9"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7855C0A7"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0CCCC7D9" w14:textId="77777777" w:rsidR="008D352C" w:rsidRDefault="008D352C" w:rsidP="00B46D58">
      <w:pPr>
        <w:widowControl w:val="0"/>
        <w:spacing w:after="160"/>
        <w:ind w:left="-142" w:firstLine="142"/>
        <w:jc w:val="center"/>
        <w:rPr>
          <w:rFonts w:ascii="GHEA Grapalat" w:hAnsi="GHEA Grapalat"/>
          <w:i/>
          <w:lang w:val="en-US"/>
        </w:rPr>
      </w:pPr>
    </w:p>
    <w:p w14:paraId="271B8901" w14:textId="77777777" w:rsidR="00CE3DEB" w:rsidRDefault="00CE3DEB" w:rsidP="00B46D58">
      <w:pPr>
        <w:widowControl w:val="0"/>
        <w:spacing w:after="160"/>
        <w:ind w:left="-142" w:firstLine="142"/>
        <w:jc w:val="center"/>
        <w:rPr>
          <w:rFonts w:ascii="GHEA Grapalat" w:hAnsi="GHEA Grapalat"/>
          <w:i/>
          <w:lang w:val="en-US"/>
        </w:rPr>
      </w:pPr>
    </w:p>
    <w:p w14:paraId="6663B58A" w14:textId="77777777" w:rsidR="00CE3DEB" w:rsidRDefault="00CE3DEB" w:rsidP="00B46D58">
      <w:pPr>
        <w:widowControl w:val="0"/>
        <w:spacing w:after="160"/>
        <w:ind w:left="-142" w:firstLine="142"/>
        <w:jc w:val="center"/>
        <w:rPr>
          <w:rFonts w:ascii="GHEA Grapalat" w:hAnsi="GHEA Grapalat"/>
          <w:i/>
          <w:lang w:val="en-US"/>
        </w:rPr>
      </w:pPr>
    </w:p>
    <w:p w14:paraId="1A386898" w14:textId="77777777" w:rsidR="00CE3DEB" w:rsidRDefault="00CE3DEB" w:rsidP="00B46D58">
      <w:pPr>
        <w:widowControl w:val="0"/>
        <w:spacing w:after="160"/>
        <w:ind w:left="-142" w:firstLine="142"/>
        <w:jc w:val="center"/>
        <w:rPr>
          <w:rFonts w:ascii="GHEA Grapalat" w:hAnsi="GHEA Grapalat"/>
          <w:i/>
          <w:lang w:val="en-US"/>
        </w:rPr>
      </w:pPr>
    </w:p>
    <w:p w14:paraId="0111538F" w14:textId="77777777" w:rsidR="00CE3DEB" w:rsidRDefault="00CE3DEB" w:rsidP="00B46D58">
      <w:pPr>
        <w:widowControl w:val="0"/>
        <w:spacing w:after="160"/>
        <w:ind w:left="-142" w:firstLine="142"/>
        <w:jc w:val="center"/>
        <w:rPr>
          <w:rFonts w:ascii="GHEA Grapalat" w:hAnsi="GHEA Grapalat"/>
          <w:i/>
          <w:lang w:val="en-US"/>
        </w:rPr>
      </w:pPr>
    </w:p>
    <w:p w14:paraId="10BF3B3E" w14:textId="77777777" w:rsidR="00CE3DEB" w:rsidRDefault="00CE3DEB" w:rsidP="00B46D58">
      <w:pPr>
        <w:widowControl w:val="0"/>
        <w:spacing w:after="160"/>
        <w:ind w:left="-142" w:firstLine="142"/>
        <w:jc w:val="center"/>
        <w:rPr>
          <w:rFonts w:ascii="GHEA Grapalat" w:hAnsi="GHEA Grapalat"/>
          <w:i/>
          <w:lang w:val="en-US"/>
        </w:rPr>
      </w:pPr>
    </w:p>
    <w:p w14:paraId="13506609" w14:textId="77777777" w:rsidR="00CE3DEB" w:rsidRDefault="00CE3DEB" w:rsidP="00B46D58">
      <w:pPr>
        <w:widowControl w:val="0"/>
        <w:spacing w:after="160"/>
        <w:ind w:left="-142" w:firstLine="142"/>
        <w:jc w:val="center"/>
        <w:rPr>
          <w:rFonts w:ascii="GHEA Grapalat" w:hAnsi="GHEA Grapalat"/>
          <w:i/>
          <w:lang w:val="en-US"/>
        </w:rPr>
      </w:pPr>
    </w:p>
    <w:p w14:paraId="0E672234" w14:textId="77777777" w:rsidR="00CE3DEB" w:rsidRDefault="00CE3DEB" w:rsidP="00B46D58">
      <w:pPr>
        <w:widowControl w:val="0"/>
        <w:spacing w:after="160"/>
        <w:ind w:left="-142" w:firstLine="142"/>
        <w:jc w:val="center"/>
        <w:rPr>
          <w:rFonts w:ascii="GHEA Grapalat" w:hAnsi="GHEA Grapalat"/>
          <w:i/>
          <w:lang w:val="en-US"/>
        </w:rPr>
      </w:pPr>
    </w:p>
    <w:p w14:paraId="2597E631" w14:textId="77777777" w:rsidR="00CE3DEB" w:rsidRDefault="00CE3DEB" w:rsidP="00B46D58">
      <w:pPr>
        <w:widowControl w:val="0"/>
        <w:spacing w:after="160"/>
        <w:ind w:left="-142" w:firstLine="142"/>
        <w:jc w:val="center"/>
        <w:rPr>
          <w:rFonts w:ascii="GHEA Grapalat" w:hAnsi="GHEA Grapalat"/>
          <w:i/>
          <w:lang w:val="en-US"/>
        </w:rPr>
      </w:pPr>
    </w:p>
    <w:p w14:paraId="4F66B7F6" w14:textId="77777777" w:rsidR="00CE3DEB" w:rsidRDefault="00CE3DEB" w:rsidP="00B46D58">
      <w:pPr>
        <w:widowControl w:val="0"/>
        <w:spacing w:after="160"/>
        <w:ind w:left="-142" w:firstLine="142"/>
        <w:jc w:val="center"/>
        <w:rPr>
          <w:rFonts w:ascii="GHEA Grapalat" w:hAnsi="GHEA Grapalat"/>
          <w:i/>
          <w:lang w:val="en-US"/>
        </w:rPr>
      </w:pPr>
    </w:p>
    <w:p w14:paraId="32AC2582" w14:textId="77777777" w:rsidR="00CE3DEB" w:rsidRDefault="00CE3DEB" w:rsidP="00B46D58">
      <w:pPr>
        <w:widowControl w:val="0"/>
        <w:spacing w:after="160"/>
        <w:ind w:left="-142" w:firstLine="142"/>
        <w:jc w:val="center"/>
        <w:rPr>
          <w:rFonts w:ascii="GHEA Grapalat" w:hAnsi="GHEA Grapalat"/>
          <w:i/>
          <w:lang w:val="en-US"/>
        </w:rPr>
      </w:pPr>
    </w:p>
    <w:p w14:paraId="1127B2D0" w14:textId="77777777" w:rsidR="00CE3DEB" w:rsidRDefault="00CE3DEB" w:rsidP="00B46D58">
      <w:pPr>
        <w:widowControl w:val="0"/>
        <w:spacing w:after="160"/>
        <w:ind w:left="-142" w:firstLine="142"/>
        <w:jc w:val="center"/>
        <w:rPr>
          <w:rFonts w:ascii="GHEA Grapalat" w:hAnsi="GHEA Grapalat"/>
          <w:i/>
          <w:lang w:val="en-US"/>
        </w:rPr>
      </w:pPr>
    </w:p>
    <w:p w14:paraId="3B038D16" w14:textId="77777777" w:rsidR="00CE3DEB" w:rsidRDefault="00CE3DEB" w:rsidP="00B46D58">
      <w:pPr>
        <w:widowControl w:val="0"/>
        <w:spacing w:after="160"/>
        <w:ind w:left="-142" w:firstLine="142"/>
        <w:jc w:val="center"/>
        <w:rPr>
          <w:rFonts w:ascii="GHEA Grapalat" w:hAnsi="GHEA Grapalat"/>
          <w:i/>
          <w:lang w:val="en-US"/>
        </w:rPr>
      </w:pPr>
    </w:p>
    <w:p w14:paraId="12484F53" w14:textId="77777777" w:rsidR="00CE3DEB" w:rsidRDefault="00CE3DEB" w:rsidP="00B46D58">
      <w:pPr>
        <w:widowControl w:val="0"/>
        <w:spacing w:after="160"/>
        <w:ind w:left="-142" w:firstLine="142"/>
        <w:jc w:val="center"/>
        <w:rPr>
          <w:rFonts w:ascii="GHEA Grapalat" w:hAnsi="GHEA Grapalat"/>
          <w:i/>
          <w:lang w:val="en-US"/>
        </w:rPr>
      </w:pPr>
    </w:p>
    <w:p w14:paraId="7B17DDD1" w14:textId="77777777" w:rsidR="00CE3DEB" w:rsidRDefault="00CE3DEB" w:rsidP="00B46D58">
      <w:pPr>
        <w:widowControl w:val="0"/>
        <w:spacing w:after="160"/>
        <w:ind w:left="-142" w:firstLine="142"/>
        <w:jc w:val="center"/>
        <w:rPr>
          <w:rFonts w:ascii="GHEA Grapalat" w:hAnsi="GHEA Grapalat"/>
          <w:i/>
          <w:lang w:val="en-US"/>
        </w:rPr>
      </w:pPr>
    </w:p>
    <w:p w14:paraId="5DA5A3BE" w14:textId="77777777" w:rsidR="00CE3DEB" w:rsidRDefault="00CE3DEB" w:rsidP="00B46D58">
      <w:pPr>
        <w:widowControl w:val="0"/>
        <w:spacing w:after="160"/>
        <w:ind w:left="-142" w:firstLine="142"/>
        <w:jc w:val="center"/>
        <w:rPr>
          <w:rFonts w:ascii="GHEA Grapalat" w:hAnsi="GHEA Grapalat"/>
          <w:i/>
          <w:lang w:val="en-US"/>
        </w:rPr>
      </w:pPr>
    </w:p>
    <w:p w14:paraId="3687A3F0"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0CA907F4"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4BA2E658" w14:textId="77777777" w:rsidR="00CE3DEB" w:rsidRPr="00A33C34" w:rsidRDefault="00CE3DEB" w:rsidP="00CE3DEB">
      <w:pPr>
        <w:jc w:val="center"/>
        <w:rPr>
          <w:rFonts w:ascii="GHEA Grapalat" w:hAnsi="GHEA Grapalat" w:cs="GHEA Grapalat"/>
        </w:rPr>
      </w:pPr>
    </w:p>
    <w:p w14:paraId="436B9B7B"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12388B8A" w14:textId="77777777" w:rsidR="00CE3DEB" w:rsidRPr="00A33C34" w:rsidRDefault="00CE3DEB" w:rsidP="00CE3DEB">
      <w:pPr>
        <w:jc w:val="center"/>
        <w:rPr>
          <w:rFonts w:ascii="GHEA Grapalat" w:hAnsi="GHEA Grapalat" w:cs="GHEA Grapalat"/>
          <w:lang w:val="hy-AM"/>
        </w:rPr>
      </w:pPr>
    </w:p>
    <w:p w14:paraId="1E4DD60C"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2B194495"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0368C0C7" w14:textId="77777777" w:rsidR="00CE3DEB" w:rsidRPr="00A33C34" w:rsidRDefault="00CE3DEB" w:rsidP="00CE3DEB">
      <w:pPr>
        <w:rPr>
          <w:rFonts w:ascii="GHEA Grapalat" w:hAnsi="GHEA Grapalat"/>
          <w:vertAlign w:val="superscript"/>
          <w:lang w:val="es-ES"/>
        </w:rPr>
      </w:pPr>
    </w:p>
    <w:p w14:paraId="64B8520E"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0E30D308"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021C9B9F"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w:t>
      </w:r>
      <w:proofErr w:type="gramStart"/>
      <w:r w:rsidRPr="00A33C34">
        <w:rPr>
          <w:rFonts w:ascii="GHEA Grapalat" w:hAnsi="GHEA Grapalat"/>
          <w:i/>
          <w:sz w:val="20"/>
          <w:szCs w:val="20"/>
          <w:lang w:val="af-ZA"/>
        </w:rPr>
        <w:t>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_</w:t>
      </w:r>
      <w:proofErr w:type="gramEnd"/>
      <w:r w:rsidRPr="00A33C34">
        <w:rPr>
          <w:rFonts w:ascii="GHEA Grapalat" w:hAnsi="GHEA Grapalat"/>
          <w:i/>
          <w:sz w:val="20"/>
          <w:szCs w:val="20"/>
          <w:u w:val="single"/>
        </w:rPr>
        <w:t xml:space="preserve">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w:t>
      </w:r>
      <w:proofErr w:type="gramStart"/>
      <w:r w:rsidRPr="00A33C34">
        <w:rPr>
          <w:rFonts w:ascii="GHEA Grapalat" w:hAnsi="GHEA Grapalat" w:cs="Sylfaen"/>
          <w:sz w:val="20"/>
          <w:szCs w:val="20"/>
        </w:rPr>
        <w:t xml:space="preserve">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w:t>
      </w:r>
      <w:proofErr w:type="gramEnd"/>
      <w:r w:rsidRPr="00A33C34">
        <w:rPr>
          <w:rFonts w:ascii="GHEA Grapalat" w:hAnsi="GHEA Grapalat" w:cs="Sylfaen"/>
          <w:sz w:val="20"/>
          <w:szCs w:val="20"/>
        </w:rPr>
        <w:t xml:space="preserve"> ------------------------- - ом</w:t>
      </w:r>
    </w:p>
    <w:p w14:paraId="1E8AE1B4"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101800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419A2C0B" w14:textId="77777777" w:rsidR="00CE3DEB" w:rsidRPr="00A33C34" w:rsidRDefault="00CE3DEB" w:rsidP="00CE3DEB">
      <w:pPr>
        <w:rPr>
          <w:rFonts w:ascii="GHEA Grapalat" w:hAnsi="GHEA Grapalat" w:cs="Sylfaen"/>
          <w:sz w:val="20"/>
          <w:szCs w:val="20"/>
          <w:lang w:val="es-ES"/>
        </w:rPr>
      </w:pPr>
    </w:p>
    <w:p w14:paraId="52987A1C"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3E917564" w14:textId="77777777" w:rsidR="00CE3DEB" w:rsidRPr="00A33C34" w:rsidRDefault="00CE3DEB" w:rsidP="00CE3DEB">
      <w:pPr>
        <w:jc w:val="center"/>
        <w:rPr>
          <w:rFonts w:ascii="GHEA Grapalat" w:hAnsi="GHEA Grapalat" w:cs="GHEA Grapalat"/>
          <w:lang w:val="es-ES"/>
        </w:rPr>
      </w:pPr>
    </w:p>
    <w:p w14:paraId="6D514269" w14:textId="77777777" w:rsidR="00CE3DEB" w:rsidRPr="00A33C34" w:rsidRDefault="00CE3DEB" w:rsidP="00CE3DEB">
      <w:pPr>
        <w:ind w:firstLine="709"/>
        <w:rPr>
          <w:lang w:val="es-ES"/>
        </w:rPr>
      </w:pPr>
    </w:p>
    <w:p w14:paraId="616DA21D" w14:textId="77777777" w:rsidR="00CE3DEB" w:rsidRPr="00A33C34" w:rsidRDefault="00CE3DEB" w:rsidP="00CE3DEB">
      <w:pPr>
        <w:ind w:firstLine="709"/>
        <w:rPr>
          <w:lang w:val="es-ES"/>
        </w:rPr>
      </w:pPr>
    </w:p>
    <w:p w14:paraId="45F128FF" w14:textId="77777777" w:rsidR="00CE3DEB" w:rsidRPr="00A33C34" w:rsidRDefault="00CE3DEB" w:rsidP="00CE3DEB">
      <w:pPr>
        <w:ind w:firstLine="709"/>
        <w:rPr>
          <w:lang w:val="es-ES"/>
        </w:rPr>
      </w:pPr>
    </w:p>
    <w:p w14:paraId="4FBE9F25"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5EEC267B"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248D26EF"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561B6807"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7472C023"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7141F89F" w14:textId="77777777" w:rsidR="00CE3DEB" w:rsidRPr="00A33C34" w:rsidRDefault="00CE3DEB" w:rsidP="00CE3DEB">
      <w:pPr>
        <w:jc w:val="center"/>
        <w:rPr>
          <w:rFonts w:ascii="GHEA Grapalat" w:hAnsi="GHEA Grapalat" w:cs="Sylfaen"/>
          <w:sz w:val="16"/>
          <w:szCs w:val="16"/>
          <w:lang w:val="es-ES"/>
        </w:rPr>
      </w:pPr>
    </w:p>
    <w:p w14:paraId="0AEBD9FC"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14:paraId="15165385"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02152" w14:textId="77777777" w:rsidR="00CF34B2" w:rsidRDefault="00CF34B2">
      <w:r>
        <w:separator/>
      </w:r>
    </w:p>
  </w:endnote>
  <w:endnote w:type="continuationSeparator" w:id="0">
    <w:p w14:paraId="59FCB68A" w14:textId="77777777" w:rsidR="00CF34B2" w:rsidRDefault="00CF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77D29EA6"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2735BE">
          <w:rPr>
            <w:rFonts w:ascii="GHEA Grapalat" w:hAnsi="GHEA Grapalat"/>
            <w:noProof/>
            <w:sz w:val="24"/>
            <w:szCs w:val="24"/>
          </w:rPr>
          <w:t>27</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DADFD" w14:textId="77777777" w:rsidR="00CF34B2" w:rsidRDefault="00CF34B2">
      <w:r>
        <w:separator/>
      </w:r>
    </w:p>
  </w:footnote>
  <w:footnote w:type="continuationSeparator" w:id="0">
    <w:p w14:paraId="7248B574" w14:textId="77777777" w:rsidR="00CF34B2" w:rsidRDefault="00CF34B2">
      <w:r>
        <w:continuationSeparator/>
      </w:r>
    </w:p>
  </w:footnote>
  <w:footnote w:id="1">
    <w:p w14:paraId="7CB0F7B7" w14:textId="4A95C011" w:rsidR="00CE3DEB" w:rsidRPr="00B50AAD" w:rsidRDefault="00CE3DEB" w:rsidP="007A5F50">
      <w:pPr>
        <w:pStyle w:val="FootnoteText"/>
        <w:jc w:val="both"/>
        <w:rPr>
          <w:rFonts w:asciiTheme="minorHAnsi" w:hAnsiTheme="minorHAnsi"/>
          <w:i/>
          <w:lang w:val="hy-AM"/>
        </w:rPr>
      </w:pPr>
    </w:p>
  </w:footnote>
  <w:footnote w:id="2">
    <w:p w14:paraId="2218AB9F"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77CBBAB" w14:textId="77777777" w:rsidR="00CE3DEB" w:rsidRPr="000811C1" w:rsidRDefault="00CE3DEB">
      <w:pPr>
        <w:pStyle w:val="FootnoteText"/>
        <w:rPr>
          <w:lang w:val="af-ZA"/>
        </w:rPr>
      </w:pPr>
    </w:p>
  </w:footnote>
  <w:footnote w:id="3">
    <w:p w14:paraId="4C3CD094"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541AAAC9" w14:textId="77777777" w:rsidR="00CE3DEB" w:rsidRPr="000811C1" w:rsidRDefault="00CE3DEB" w:rsidP="0027573B">
      <w:pPr>
        <w:pStyle w:val="FootnoteText"/>
        <w:rPr>
          <w:rFonts w:ascii="Sylfaen" w:hAnsi="Sylfaen"/>
          <w:sz w:val="18"/>
          <w:szCs w:val="18"/>
        </w:rPr>
      </w:pPr>
    </w:p>
  </w:footnote>
  <w:footnote w:id="4">
    <w:p w14:paraId="1E16C5E0"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66C0CFB4" w14:textId="77777777" w:rsidR="00CE3DEB" w:rsidRDefault="00CE3DEB" w:rsidP="006B3E56">
      <w:pPr>
        <w:jc w:val="both"/>
      </w:pPr>
    </w:p>
    <w:p w14:paraId="0DED0B8E"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59E0EDEC"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25145E7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977B127" w14:textId="77777777" w:rsidR="00CE3DEB" w:rsidRPr="008D64EE" w:rsidRDefault="00CE3DEB" w:rsidP="006B3E56">
      <w:pPr>
        <w:pStyle w:val="FootnoteText"/>
        <w:rPr>
          <w:rFonts w:asciiTheme="minorHAnsi" w:hAnsiTheme="minorHAnsi"/>
        </w:rPr>
      </w:pPr>
    </w:p>
  </w:footnote>
  <w:footnote w:id="6">
    <w:p w14:paraId="1FD3DD11" w14:textId="77777777" w:rsidR="00CE3DEB" w:rsidRPr="00DC619D" w:rsidRDefault="00CE3DE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7">
    <w:p w14:paraId="1DD49BFC"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0070DEFA" w14:textId="77777777" w:rsidR="00CE3DEB" w:rsidRPr="00D3436F" w:rsidRDefault="00CE3DEB">
      <w:pPr>
        <w:pStyle w:val="FootnoteText"/>
        <w:rPr>
          <w:lang w:val="es-ES"/>
        </w:rPr>
      </w:pPr>
    </w:p>
  </w:footnote>
  <w:footnote w:id="8">
    <w:p w14:paraId="50C397A7" w14:textId="77777777" w:rsidR="00CE3DEB" w:rsidRPr="008842CE" w:rsidRDefault="00CE3DE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A9DB5F6" w14:textId="77777777" w:rsidR="00CE3DEB" w:rsidRPr="008842CE" w:rsidRDefault="00CE3DEB" w:rsidP="003D2FE2">
      <w:pPr>
        <w:pStyle w:val="FootnoteText"/>
        <w:jc w:val="both"/>
        <w:rPr>
          <w:rFonts w:ascii="GHEA Grapalat" w:hAnsi="GHEA Grapalat"/>
        </w:rPr>
      </w:pPr>
    </w:p>
  </w:footnote>
  <w:footnote w:id="9">
    <w:p w14:paraId="284D7087" w14:textId="77777777" w:rsidR="00CE3DEB" w:rsidRPr="00217344" w:rsidRDefault="00CE3DEB"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0">
    <w:p w14:paraId="7904F80B" w14:textId="77777777" w:rsidR="00CE3DEB" w:rsidRDefault="00CE3DEB"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4EACBE93" w14:textId="77777777" w:rsidR="00CE3DEB" w:rsidRPr="002A1F5A" w:rsidRDefault="00CE3DEB"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5417DB8D" w14:textId="77777777" w:rsidR="00CE3DEB" w:rsidRPr="002A1F5A" w:rsidRDefault="00CE3DEB" w:rsidP="003B2F27">
      <w:pPr>
        <w:pStyle w:val="FootnoteText"/>
        <w:jc w:val="both"/>
        <w:rPr>
          <w:rFonts w:asciiTheme="minorHAnsi" w:hAnsiTheme="minorHAnsi"/>
        </w:rPr>
      </w:pPr>
    </w:p>
  </w:footnote>
  <w:footnote w:id="11">
    <w:p w14:paraId="324E9B5F"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CAB5B9D"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2">
    <w:p w14:paraId="24E6502E"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3">
    <w:p w14:paraId="329ECCC1" w14:textId="77777777" w:rsidR="00CE3DEB" w:rsidRPr="006F5F33" w:rsidRDefault="00CE3DEB"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4">
    <w:p w14:paraId="1121CC00" w14:textId="77777777" w:rsidR="00CE3DEB" w:rsidRPr="00EB336B" w:rsidRDefault="00CE3DEB"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89BE534" w14:textId="77777777" w:rsidR="00CE3DEB" w:rsidRDefault="00CE3DEB" w:rsidP="003B2F27">
      <w:pPr>
        <w:pStyle w:val="FootnoteText"/>
        <w:rPr>
          <w:rFonts w:asciiTheme="minorHAnsi" w:hAnsiTheme="minorHAnsi"/>
        </w:rPr>
      </w:pPr>
    </w:p>
    <w:p w14:paraId="6FB4E77C" w14:textId="77777777" w:rsidR="00CE3DEB" w:rsidRPr="008F6EF8" w:rsidRDefault="00CE3DEB"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0A2179F5" w14:textId="77777777" w:rsidR="00CE3DEB" w:rsidRPr="00576D9C" w:rsidRDefault="00CE3DEB" w:rsidP="003B2F27">
      <w:pPr>
        <w:pStyle w:val="FootnoteText"/>
        <w:rPr>
          <w:rFonts w:asciiTheme="minorHAnsi" w:hAnsiTheme="minorHAnsi"/>
        </w:rPr>
      </w:pPr>
    </w:p>
  </w:footnote>
  <w:footnote w:id="15">
    <w:p w14:paraId="415073DC"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679A02E"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4302D5B5"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5ECD6827" w14:textId="77777777"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14:paraId="3426B295" w14:textId="77777777" w:rsidTr="00E3441C">
        <w:tc>
          <w:tcPr>
            <w:tcW w:w="2631" w:type="dxa"/>
          </w:tcPr>
          <w:p w14:paraId="0921937C"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823C46D"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3F337545"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E3DEB" w:rsidRPr="00552B23" w14:paraId="7227777F" w14:textId="77777777" w:rsidTr="00E3441C">
        <w:tc>
          <w:tcPr>
            <w:tcW w:w="2631" w:type="dxa"/>
          </w:tcPr>
          <w:p w14:paraId="4B9DC1CA"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7E203D0B"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35D2C6F5"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340C32C0" w14:textId="77777777" w:rsidTr="00E3441C">
        <w:tc>
          <w:tcPr>
            <w:tcW w:w="2631" w:type="dxa"/>
          </w:tcPr>
          <w:p w14:paraId="6F2042D0"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3B0132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54DCC20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41D614FD" w14:textId="77777777" w:rsidTr="00E3441C">
        <w:tc>
          <w:tcPr>
            <w:tcW w:w="2631" w:type="dxa"/>
          </w:tcPr>
          <w:p w14:paraId="5303D00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5450AC6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35F2E20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0639672F" w14:textId="77777777" w:rsidTr="00E3441C">
        <w:tc>
          <w:tcPr>
            <w:tcW w:w="2631" w:type="dxa"/>
          </w:tcPr>
          <w:p w14:paraId="4CEFFDB5"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2DE4F3C1"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4367F54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63382700"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7C3D1C4A" w14:textId="77777777" w:rsidR="00CE3DEB" w:rsidRPr="00576D9C" w:rsidRDefault="00CE3DEB" w:rsidP="003B2F27">
      <w:pPr>
        <w:pStyle w:val="FootnoteText"/>
        <w:jc w:val="both"/>
        <w:rPr>
          <w:rFonts w:ascii="GHEA Grapalat" w:hAnsi="GHEA Grapalat"/>
          <w:lang w:val="hy-AM"/>
        </w:rPr>
      </w:pPr>
    </w:p>
  </w:footnote>
  <w:footnote w:id="16">
    <w:p w14:paraId="4F73354C"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7">
    <w:p w14:paraId="11D08C8A"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14:paraId="08AC3B24"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9">
    <w:p w14:paraId="52657F9C"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0">
    <w:p w14:paraId="1ADD71F8"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1">
    <w:p w14:paraId="48809BE1" w14:textId="77777777" w:rsidR="00CE3DEB" w:rsidRPr="00CA2754" w:rsidRDefault="00CE3DEB" w:rsidP="003B2F27">
      <w:pPr>
        <w:pStyle w:val="FootnoteText"/>
        <w:jc w:val="both"/>
        <w:rPr>
          <w:sz w:val="2"/>
          <w:szCs w:val="2"/>
        </w:rPr>
      </w:pPr>
    </w:p>
  </w:footnote>
  <w:footnote w:id="22">
    <w:p w14:paraId="08E8EE85"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67CC9"/>
    <w:multiLevelType w:val="multilevel"/>
    <w:tmpl w:val="0240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351569340">
    <w:abstractNumId w:val="21"/>
  </w:num>
  <w:num w:numId="2" w16cid:durableId="95639690">
    <w:abstractNumId w:val="11"/>
  </w:num>
  <w:num w:numId="3" w16cid:durableId="256061441">
    <w:abstractNumId w:val="20"/>
  </w:num>
  <w:num w:numId="4" w16cid:durableId="1207523182">
    <w:abstractNumId w:val="15"/>
  </w:num>
  <w:num w:numId="5" w16cid:durableId="1764110330">
    <w:abstractNumId w:val="25"/>
  </w:num>
  <w:num w:numId="6" w16cid:durableId="1690914310">
    <w:abstractNumId w:val="21"/>
    <w:lvlOverride w:ilvl="0">
      <w:startOverride w:val="1"/>
    </w:lvlOverride>
    <w:lvlOverride w:ilvl="1"/>
    <w:lvlOverride w:ilvl="2"/>
    <w:lvlOverride w:ilvl="3"/>
    <w:lvlOverride w:ilvl="4"/>
    <w:lvlOverride w:ilvl="5"/>
    <w:lvlOverride w:ilvl="6"/>
    <w:lvlOverride w:ilvl="7"/>
    <w:lvlOverride w:ilvl="8"/>
  </w:num>
  <w:num w:numId="7" w16cid:durableId="1864710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19153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0134550">
    <w:abstractNumId w:val="17"/>
  </w:num>
  <w:num w:numId="10" w16cid:durableId="1448046091">
    <w:abstractNumId w:val="5"/>
  </w:num>
  <w:num w:numId="11" w16cid:durableId="417026660">
    <w:abstractNumId w:val="9"/>
  </w:num>
  <w:num w:numId="12" w16cid:durableId="1171523677">
    <w:abstractNumId w:val="29"/>
  </w:num>
  <w:num w:numId="13" w16cid:durableId="2014841127">
    <w:abstractNumId w:val="27"/>
  </w:num>
  <w:num w:numId="14" w16cid:durableId="1477185105">
    <w:abstractNumId w:val="13"/>
  </w:num>
  <w:num w:numId="15" w16cid:durableId="1856721633">
    <w:abstractNumId w:val="28"/>
  </w:num>
  <w:num w:numId="16" w16cid:durableId="1055660897">
    <w:abstractNumId w:val="14"/>
  </w:num>
  <w:num w:numId="17" w16cid:durableId="620265425">
    <w:abstractNumId w:val="6"/>
  </w:num>
  <w:num w:numId="18" w16cid:durableId="1532112316">
    <w:abstractNumId w:val="1"/>
  </w:num>
  <w:num w:numId="19" w16cid:durableId="1751924399">
    <w:abstractNumId w:val="16"/>
  </w:num>
  <w:num w:numId="20" w16cid:durableId="1883517138">
    <w:abstractNumId w:val="16"/>
  </w:num>
  <w:num w:numId="21" w16cid:durableId="1423796372">
    <w:abstractNumId w:val="18"/>
  </w:num>
  <w:num w:numId="22" w16cid:durableId="857084522">
    <w:abstractNumId w:val="22"/>
  </w:num>
  <w:num w:numId="23" w16cid:durableId="1359500736">
    <w:abstractNumId w:val="8"/>
  </w:num>
  <w:num w:numId="24" w16cid:durableId="636030269">
    <w:abstractNumId w:val="18"/>
  </w:num>
  <w:num w:numId="25" w16cid:durableId="986010412">
    <w:abstractNumId w:val="12"/>
  </w:num>
  <w:num w:numId="26" w16cid:durableId="472334816">
    <w:abstractNumId w:val="4"/>
  </w:num>
  <w:num w:numId="27" w16cid:durableId="1650210313">
    <w:abstractNumId w:val="3"/>
  </w:num>
  <w:num w:numId="28" w16cid:durableId="1884637665">
    <w:abstractNumId w:val="0"/>
  </w:num>
  <w:num w:numId="29" w16cid:durableId="2045251542">
    <w:abstractNumId w:val="10"/>
  </w:num>
  <w:num w:numId="30" w16cid:durableId="2140952884">
    <w:abstractNumId w:val="26"/>
  </w:num>
  <w:num w:numId="31" w16cid:durableId="583494141">
    <w:abstractNumId w:val="23"/>
  </w:num>
  <w:num w:numId="32" w16cid:durableId="681512219">
    <w:abstractNumId w:val="24"/>
  </w:num>
  <w:num w:numId="33" w16cid:durableId="1923709814">
    <w:abstractNumId w:val="19"/>
  </w:num>
  <w:num w:numId="34" w16cid:durableId="468203405">
    <w:abstractNumId w:val="2"/>
  </w:num>
  <w:num w:numId="35" w16cid:durableId="1262645001">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99B"/>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574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506"/>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710"/>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979A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9AB"/>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AB5"/>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54D4"/>
    <w:rsid w:val="002166CE"/>
    <w:rsid w:val="00217344"/>
    <w:rsid w:val="00217710"/>
    <w:rsid w:val="00217A51"/>
    <w:rsid w:val="00220ACB"/>
    <w:rsid w:val="00220C7C"/>
    <w:rsid w:val="002218FE"/>
    <w:rsid w:val="00221C7B"/>
    <w:rsid w:val="00222319"/>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5790C"/>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1F34"/>
    <w:rsid w:val="00283198"/>
    <w:rsid w:val="00283E26"/>
    <w:rsid w:val="00283F0A"/>
    <w:rsid w:val="002845BA"/>
    <w:rsid w:val="002845EA"/>
    <w:rsid w:val="002846B1"/>
    <w:rsid w:val="00284E78"/>
    <w:rsid w:val="00285CBA"/>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C7861"/>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0B1F"/>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124"/>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0B7"/>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1AF"/>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973"/>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08C1"/>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2F7"/>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7E5"/>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58D6"/>
    <w:rsid w:val="005F7C1D"/>
    <w:rsid w:val="005F7EA4"/>
    <w:rsid w:val="00603F00"/>
    <w:rsid w:val="006042F8"/>
    <w:rsid w:val="006044F5"/>
    <w:rsid w:val="0060526C"/>
    <w:rsid w:val="00606328"/>
    <w:rsid w:val="0060652B"/>
    <w:rsid w:val="00606B84"/>
    <w:rsid w:val="00607120"/>
    <w:rsid w:val="00607407"/>
    <w:rsid w:val="00607B52"/>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3319"/>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BB1"/>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19DB"/>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556A"/>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AED"/>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54D"/>
    <w:rsid w:val="0081568C"/>
    <w:rsid w:val="00816505"/>
    <w:rsid w:val="008165C4"/>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58F"/>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069"/>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7DE"/>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C37"/>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5A7C"/>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009"/>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4D3"/>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CD4"/>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62E"/>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0F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24F9"/>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3DB"/>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AA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1E0B"/>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0D9F"/>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62E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B2"/>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4AC"/>
    <w:rsid w:val="00D27B1C"/>
    <w:rsid w:val="00D27C21"/>
    <w:rsid w:val="00D303CC"/>
    <w:rsid w:val="00D30487"/>
    <w:rsid w:val="00D30F7E"/>
    <w:rsid w:val="00D316C4"/>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BB0"/>
    <w:rsid w:val="00D91C7E"/>
    <w:rsid w:val="00D927EB"/>
    <w:rsid w:val="00D932B2"/>
    <w:rsid w:val="00D937E5"/>
    <w:rsid w:val="00D93B78"/>
    <w:rsid w:val="00D96BE2"/>
    <w:rsid w:val="00D970D2"/>
    <w:rsid w:val="00D974C4"/>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1F8E"/>
    <w:rsid w:val="00DC30CC"/>
    <w:rsid w:val="00DC5332"/>
    <w:rsid w:val="00DC567F"/>
    <w:rsid w:val="00DC59F5"/>
    <w:rsid w:val="00DC619D"/>
    <w:rsid w:val="00DC64B5"/>
    <w:rsid w:val="00DC669D"/>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57B11"/>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D10"/>
    <w:rsid w:val="00E65F37"/>
    <w:rsid w:val="00E661BE"/>
    <w:rsid w:val="00E6637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601"/>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924"/>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6A2"/>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B8447"/>
  <w15:docId w15:val="{C31E922C-4632-4D06-BD57-0CF0928B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1769425">
      <w:bodyDiv w:val="1"/>
      <w:marLeft w:val="0"/>
      <w:marRight w:val="0"/>
      <w:marTop w:val="0"/>
      <w:marBottom w:val="0"/>
      <w:divBdr>
        <w:top w:val="none" w:sz="0" w:space="0" w:color="auto"/>
        <w:left w:val="none" w:sz="0" w:space="0" w:color="auto"/>
        <w:bottom w:val="none" w:sz="0" w:space="0" w:color="auto"/>
        <w:right w:val="none" w:sz="0" w:space="0" w:color="auto"/>
      </w:divBdr>
    </w:div>
    <w:div w:id="192625582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231C1-CD2E-46B1-96B6-9CA6ED07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2345</TotalTime>
  <Pages>89</Pages>
  <Words>18423</Words>
  <Characters>105014</Characters>
  <Application>Microsoft Office Word</Application>
  <DocSecurity>0</DocSecurity>
  <Lines>875</Lines>
  <Paragraphs>246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123191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1741</cp:revision>
  <cp:lastPrinted>2018-02-16T07:12:00Z</cp:lastPrinted>
  <dcterms:created xsi:type="dcterms:W3CDTF">2019-10-28T07:04:00Z</dcterms:created>
  <dcterms:modified xsi:type="dcterms:W3CDTF">2025-04-15T12:37:00Z</dcterms:modified>
</cp:coreProperties>
</file>